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CFFCC"/>
  <w:body>
    <w:p w:rsidR="00C37513" w:rsidRDefault="00C37513" w:rsidP="002C044D">
      <w:pPr>
        <w:pStyle w:val="Heading3"/>
        <w:pBdr>
          <w:top w:val="single" w:sz="4" w:space="5" w:color="auto" w:shadow="1"/>
          <w:left w:val="single" w:sz="4" w:space="4" w:color="auto" w:shadow="1"/>
          <w:bottom w:val="single" w:sz="4" w:space="0" w:color="auto" w:shadow="1"/>
          <w:right w:val="single" w:sz="4" w:space="4" w:color="auto" w:shadow="1"/>
        </w:pBdr>
        <w:ind w:right="-1"/>
        <w:rPr>
          <w:color w:val="FF0000"/>
          <w:sz w:val="34"/>
        </w:rPr>
      </w:pPr>
      <w:bookmarkStart w:id="0" w:name="_Toc269669195"/>
      <w:bookmarkStart w:id="1" w:name="_GoBack"/>
      <w:bookmarkEnd w:id="1"/>
      <w:r>
        <w:rPr>
          <w:color w:val="FF0000"/>
          <w:sz w:val="34"/>
        </w:rPr>
        <w:t>NARODNEGA GOSPODRSTVA</w:t>
      </w:r>
      <w:bookmarkEnd w:id="0"/>
    </w:p>
    <w:p w:rsidR="00C37513" w:rsidRDefault="00C37513" w:rsidP="002C044D">
      <w:pPr>
        <w:ind w:right="-1"/>
      </w:pPr>
    </w:p>
    <w:p w:rsidR="00C37513" w:rsidRDefault="00C37513" w:rsidP="002C044D">
      <w:pPr>
        <w:pStyle w:val="Footer"/>
        <w:tabs>
          <w:tab w:val="clear" w:pos="4536"/>
          <w:tab w:val="clear" w:pos="9072"/>
        </w:tabs>
        <w:ind w:right="-1"/>
        <w:rPr>
          <w:sz w:val="26"/>
        </w:rPr>
      </w:pPr>
      <w:r>
        <w:rPr>
          <w:rFonts w:ascii="Comic Sans MS" w:hAnsi="Comic Sans MS"/>
          <w:b/>
          <w:sz w:val="26"/>
        </w:rPr>
        <w:t>Ekonomika narodnega gospodarstva</w:t>
      </w:r>
      <w:r>
        <w:rPr>
          <w:sz w:val="26"/>
        </w:rPr>
        <w:t xml:space="preserve"> je makroekonomska veda, ki </w:t>
      </w:r>
      <w:r>
        <w:rPr>
          <w:b/>
          <w:sz w:val="26"/>
        </w:rPr>
        <w:t>proučuje</w:t>
      </w:r>
      <w:r>
        <w:rPr>
          <w:sz w:val="26"/>
        </w:rPr>
        <w:t>:</w:t>
      </w:r>
    </w:p>
    <w:p w:rsidR="00C37513" w:rsidRDefault="00C37513" w:rsidP="002C044D">
      <w:pPr>
        <w:pStyle w:val="Footer"/>
        <w:tabs>
          <w:tab w:val="clear" w:pos="4536"/>
          <w:tab w:val="clear" w:pos="9072"/>
        </w:tabs>
        <w:ind w:right="-1"/>
        <w:rPr>
          <w:sz w:val="18"/>
        </w:rPr>
      </w:pPr>
    </w:p>
    <w:p w:rsidR="00C37513" w:rsidRDefault="00C37513" w:rsidP="002C044D">
      <w:pPr>
        <w:pStyle w:val="Footer"/>
        <w:numPr>
          <w:ilvl w:val="0"/>
          <w:numId w:val="86"/>
        </w:numPr>
        <w:tabs>
          <w:tab w:val="clear" w:pos="4536"/>
          <w:tab w:val="clear" w:pos="9072"/>
        </w:tabs>
        <w:ind w:right="-1"/>
        <w:rPr>
          <w:sz w:val="26"/>
        </w:rPr>
      </w:pPr>
      <w:r>
        <w:rPr>
          <w:sz w:val="26"/>
        </w:rPr>
        <w:t>ekonomske zakonitosti</w:t>
      </w:r>
    </w:p>
    <w:p w:rsidR="00C37513" w:rsidRDefault="00C37513" w:rsidP="002C044D">
      <w:pPr>
        <w:pStyle w:val="Footer"/>
        <w:numPr>
          <w:ilvl w:val="0"/>
          <w:numId w:val="86"/>
        </w:numPr>
        <w:tabs>
          <w:tab w:val="clear" w:pos="4536"/>
          <w:tab w:val="clear" w:pos="9072"/>
        </w:tabs>
        <w:ind w:right="-1"/>
        <w:rPr>
          <w:caps/>
          <w:sz w:val="26"/>
        </w:rPr>
      </w:pPr>
      <w:r>
        <w:rPr>
          <w:sz w:val="26"/>
        </w:rPr>
        <w:t>značilnosti družbeno-ekonomskega sistema</w:t>
      </w:r>
    </w:p>
    <w:p w:rsidR="00C37513" w:rsidRDefault="00C37513" w:rsidP="002C044D">
      <w:pPr>
        <w:pStyle w:val="Footer"/>
        <w:numPr>
          <w:ilvl w:val="0"/>
          <w:numId w:val="86"/>
        </w:numPr>
        <w:tabs>
          <w:tab w:val="clear" w:pos="4536"/>
          <w:tab w:val="clear" w:pos="9072"/>
        </w:tabs>
        <w:ind w:right="-1"/>
        <w:rPr>
          <w:caps/>
          <w:sz w:val="26"/>
        </w:rPr>
      </w:pPr>
      <w:r>
        <w:rPr>
          <w:sz w:val="26"/>
        </w:rPr>
        <w:t>mehanizme in instrumente ekonomske politike</w:t>
      </w:r>
    </w:p>
    <w:p w:rsidR="00C37513" w:rsidRDefault="00C37513" w:rsidP="002C044D">
      <w:pPr>
        <w:pStyle w:val="Footer"/>
        <w:numPr>
          <w:ilvl w:val="0"/>
          <w:numId w:val="86"/>
        </w:numPr>
        <w:tabs>
          <w:tab w:val="clear" w:pos="4536"/>
          <w:tab w:val="clear" w:pos="9072"/>
        </w:tabs>
        <w:ind w:right="-1"/>
        <w:rPr>
          <w:caps/>
          <w:sz w:val="26"/>
        </w:rPr>
      </w:pPr>
      <w:r>
        <w:rPr>
          <w:sz w:val="26"/>
        </w:rPr>
        <w:t>strukturo gospodarstva: prebivalstvo, naravno in proizvedeno bogastvo, tehnični napredek</w:t>
      </w:r>
    </w:p>
    <w:p w:rsidR="00C37513" w:rsidRDefault="00C37513" w:rsidP="002C044D">
      <w:pPr>
        <w:pStyle w:val="Footer"/>
        <w:numPr>
          <w:ilvl w:val="0"/>
          <w:numId w:val="86"/>
        </w:numPr>
        <w:tabs>
          <w:tab w:val="clear" w:pos="4536"/>
          <w:tab w:val="clear" w:pos="9072"/>
        </w:tabs>
        <w:ind w:right="-1"/>
        <w:rPr>
          <w:caps/>
          <w:sz w:val="26"/>
        </w:rPr>
      </w:pPr>
      <w:r>
        <w:rPr>
          <w:sz w:val="26"/>
        </w:rPr>
        <w:t>učinkovitost gospodarjenja – merimo gospodarsko blaginjo, dinamiko sprememb kazalcev, ciklična nihanja</w:t>
      </w:r>
    </w:p>
    <w:p w:rsidR="00C37513" w:rsidRDefault="00C37513" w:rsidP="002C044D">
      <w:pPr>
        <w:pStyle w:val="Footer"/>
        <w:tabs>
          <w:tab w:val="clear" w:pos="4536"/>
          <w:tab w:val="clear" w:pos="9072"/>
        </w:tabs>
        <w:ind w:right="-1"/>
        <w:rPr>
          <w:caps/>
          <w:sz w:val="18"/>
        </w:rPr>
      </w:pPr>
    </w:p>
    <w:p w:rsidR="00C37513" w:rsidRDefault="00C37513" w:rsidP="002C044D">
      <w:pPr>
        <w:pStyle w:val="Footer"/>
        <w:tabs>
          <w:tab w:val="clear" w:pos="4536"/>
          <w:tab w:val="clear" w:pos="9072"/>
        </w:tabs>
        <w:ind w:right="-1"/>
        <w:rPr>
          <w:caps/>
          <w:sz w:val="18"/>
        </w:rPr>
      </w:pPr>
    </w:p>
    <w:p w:rsidR="00C37513" w:rsidRDefault="00C37513" w:rsidP="002C044D">
      <w:pPr>
        <w:pStyle w:val="Footer"/>
        <w:tabs>
          <w:tab w:val="clear" w:pos="4536"/>
          <w:tab w:val="clear" w:pos="9072"/>
        </w:tabs>
        <w:ind w:right="-1"/>
        <w:rPr>
          <w:sz w:val="26"/>
        </w:rPr>
      </w:pPr>
      <w:r>
        <w:rPr>
          <w:b/>
          <w:color w:val="0000FF"/>
          <w:sz w:val="26"/>
        </w:rPr>
        <w:t>EKONOMIJA – EKONOMIKA</w:t>
      </w:r>
      <w:r>
        <w:rPr>
          <w:sz w:val="26"/>
        </w:rPr>
        <w:t xml:space="preserve"> je veda, ki proučuje obnašanje posameznika in ljudi, odnose, ki nastajajo med njimi, v procesu reprodukcije. Proučuje ekonomske zakonitosti.</w:t>
      </w:r>
    </w:p>
    <w:p w:rsidR="00C37513" w:rsidRDefault="00C37513" w:rsidP="002C044D">
      <w:pPr>
        <w:pStyle w:val="Footer"/>
        <w:tabs>
          <w:tab w:val="clear" w:pos="4536"/>
          <w:tab w:val="clear" w:pos="9072"/>
        </w:tabs>
        <w:ind w:right="-1"/>
        <w:rPr>
          <w:sz w:val="26"/>
        </w:rPr>
      </w:pPr>
    </w:p>
    <w:p w:rsidR="00C37513" w:rsidRDefault="00C37513" w:rsidP="002C044D">
      <w:pPr>
        <w:pStyle w:val="Footer"/>
        <w:tabs>
          <w:tab w:val="clear" w:pos="4536"/>
          <w:tab w:val="clear" w:pos="9072"/>
        </w:tabs>
        <w:ind w:right="-1"/>
        <w:rPr>
          <w:sz w:val="26"/>
        </w:rPr>
      </w:pPr>
      <w:r>
        <w:rPr>
          <w:b/>
          <w:sz w:val="26"/>
        </w:rPr>
        <w:t>MIKROEKONOMIJA – MIKROEKONOMIKA</w:t>
      </w:r>
      <w:r>
        <w:rPr>
          <w:sz w:val="26"/>
        </w:rPr>
        <w:t xml:space="preserve"> – Proučuje obnašanje posameznih ekonomskih osebkov: podjetij, potrošnikov, proučuje trge posameznih proizvodov, obnašanje ponudbe in povpraševanja, gibanje cen, tržni položaj-</w:t>
      </w:r>
    </w:p>
    <w:p w:rsidR="00C37513" w:rsidRDefault="00C37513" w:rsidP="002C044D">
      <w:pPr>
        <w:pStyle w:val="Footer"/>
        <w:tabs>
          <w:tab w:val="clear" w:pos="4536"/>
          <w:tab w:val="clear" w:pos="9072"/>
        </w:tabs>
        <w:ind w:right="-1"/>
        <w:rPr>
          <w:sz w:val="18"/>
        </w:rPr>
      </w:pPr>
      <w:r>
        <w:rPr>
          <w:sz w:val="26"/>
        </w:rPr>
        <w:tab/>
      </w:r>
      <w:r>
        <w:rPr>
          <w:sz w:val="26"/>
        </w:rPr>
        <w:tab/>
      </w:r>
    </w:p>
    <w:p w:rsidR="00C37513" w:rsidRDefault="00C37513" w:rsidP="002C044D">
      <w:pPr>
        <w:pStyle w:val="Footer"/>
        <w:tabs>
          <w:tab w:val="clear" w:pos="4536"/>
          <w:tab w:val="clear" w:pos="9072"/>
        </w:tabs>
        <w:ind w:right="-1"/>
        <w:rPr>
          <w:sz w:val="26"/>
        </w:rPr>
      </w:pPr>
      <w:r>
        <w:rPr>
          <w:b/>
          <w:sz w:val="26"/>
        </w:rPr>
        <w:t>MAKROEKONOMIJA</w:t>
      </w:r>
      <w:r>
        <w:rPr>
          <w:sz w:val="26"/>
        </w:rPr>
        <w:t xml:space="preserve"> – Proučuje globalne ekonomske zakonitosti, kot so agregatno (skupno) povpraševanje in ponudba, inflacijo, brezposelnost, zunanje trgovinske tokove, bruto domači proizvod v narodnem gospodarstvu in povezave med posameznimi kategorijami.</w:t>
      </w:r>
    </w:p>
    <w:p w:rsidR="00C37513" w:rsidRDefault="00C37513" w:rsidP="002C044D">
      <w:pPr>
        <w:pStyle w:val="Footer"/>
        <w:tabs>
          <w:tab w:val="clear" w:pos="4536"/>
          <w:tab w:val="clear" w:pos="9072"/>
        </w:tabs>
        <w:ind w:right="-1"/>
        <w:rPr>
          <w:sz w:val="26"/>
        </w:rPr>
      </w:pPr>
    </w:p>
    <w:p w:rsidR="00C37513" w:rsidRDefault="00C37513" w:rsidP="002C044D">
      <w:pPr>
        <w:pStyle w:val="Footer"/>
        <w:tabs>
          <w:tab w:val="clear" w:pos="4536"/>
          <w:tab w:val="clear" w:pos="9072"/>
        </w:tabs>
        <w:ind w:right="-1"/>
        <w:rPr>
          <w:b/>
          <w:sz w:val="26"/>
        </w:rPr>
      </w:pPr>
      <w:r>
        <w:rPr>
          <w:sz w:val="26"/>
        </w:rPr>
        <w:t xml:space="preserve">Makroekonomija ni samo seštevek obnašanja posameznikov, pač pa veliko več; posamezniki se prilagajajo situaciji v gospodarstvu, nanjo pa vpliva </w:t>
      </w:r>
      <w:r>
        <w:rPr>
          <w:b/>
          <w:sz w:val="26"/>
        </w:rPr>
        <w:t>ekonomska politika.</w:t>
      </w:r>
      <w:r>
        <w:rPr>
          <w:b/>
          <w:sz w:val="26"/>
        </w:rPr>
        <w:tab/>
      </w:r>
    </w:p>
    <w:p w:rsidR="00C37513" w:rsidRDefault="00C37513" w:rsidP="002C044D">
      <w:pPr>
        <w:pStyle w:val="Footer"/>
        <w:tabs>
          <w:tab w:val="clear" w:pos="4536"/>
          <w:tab w:val="clear" w:pos="9072"/>
        </w:tabs>
        <w:ind w:right="-1"/>
        <w:rPr>
          <w:sz w:val="26"/>
        </w:rPr>
      </w:pPr>
    </w:p>
    <w:p w:rsidR="00C37513" w:rsidRDefault="00C37513" w:rsidP="002C044D">
      <w:pPr>
        <w:pStyle w:val="Footer"/>
        <w:tabs>
          <w:tab w:val="clear" w:pos="4536"/>
          <w:tab w:val="clear" w:pos="9072"/>
        </w:tabs>
        <w:ind w:right="-1"/>
        <w:rPr>
          <w:sz w:val="26"/>
        </w:rPr>
      </w:pPr>
      <w:r>
        <w:rPr>
          <w:sz w:val="26"/>
        </w:rPr>
        <w:t>Na mikro- in makro ekonomijo vplivajo razlike v razvitosti posameznih panog in regij, saj se narodno gospodarstvo kot celota obnaša drugače, kot če teh razlik ne bi bilo.</w:t>
      </w:r>
    </w:p>
    <w:p w:rsidR="00C37513" w:rsidRDefault="00C37513" w:rsidP="002C044D">
      <w:pPr>
        <w:pStyle w:val="Footer"/>
        <w:tabs>
          <w:tab w:val="clear" w:pos="4536"/>
          <w:tab w:val="clear" w:pos="9072"/>
        </w:tabs>
        <w:ind w:right="-1"/>
      </w:pPr>
    </w:p>
    <w:p w:rsidR="00C37513" w:rsidRDefault="00C37513" w:rsidP="002C044D">
      <w:pPr>
        <w:pStyle w:val="Footer"/>
        <w:tabs>
          <w:tab w:val="clear" w:pos="4536"/>
          <w:tab w:val="clear" w:pos="9072"/>
        </w:tabs>
        <w:ind w:right="-1"/>
      </w:pPr>
    </w:p>
    <w:p w:rsidR="00C37513" w:rsidRDefault="00C37513" w:rsidP="002C044D">
      <w:pPr>
        <w:pStyle w:val="Footer"/>
        <w:tabs>
          <w:tab w:val="clear" w:pos="4536"/>
          <w:tab w:val="clear" w:pos="9072"/>
        </w:tabs>
        <w:ind w:right="-1"/>
      </w:pPr>
    </w:p>
    <w:p w:rsidR="00C37513" w:rsidRDefault="00C37513" w:rsidP="002C044D">
      <w:pPr>
        <w:pStyle w:val="Footer"/>
        <w:tabs>
          <w:tab w:val="clear" w:pos="4536"/>
          <w:tab w:val="clear" w:pos="9072"/>
        </w:tabs>
        <w:ind w:right="-1"/>
      </w:pPr>
    </w:p>
    <w:p w:rsidR="00C37513" w:rsidRDefault="00C37513" w:rsidP="002C044D">
      <w:pPr>
        <w:pStyle w:val="Footer"/>
        <w:tabs>
          <w:tab w:val="clear" w:pos="4536"/>
          <w:tab w:val="clear" w:pos="9072"/>
        </w:tabs>
        <w:ind w:right="-1"/>
      </w:pPr>
    </w:p>
    <w:p w:rsidR="00C37513" w:rsidRDefault="00C37513" w:rsidP="002C044D">
      <w:pPr>
        <w:pStyle w:val="Footer"/>
        <w:tabs>
          <w:tab w:val="clear" w:pos="4536"/>
          <w:tab w:val="clear" w:pos="9072"/>
        </w:tabs>
        <w:ind w:right="-1"/>
      </w:pPr>
    </w:p>
    <w:p w:rsidR="00BE06FA" w:rsidRDefault="00BE06FA" w:rsidP="002C044D">
      <w:pPr>
        <w:pStyle w:val="Footer"/>
        <w:tabs>
          <w:tab w:val="clear" w:pos="4536"/>
          <w:tab w:val="clear" w:pos="9072"/>
        </w:tabs>
        <w:ind w:right="-1"/>
      </w:pPr>
    </w:p>
    <w:p w:rsidR="00C37513" w:rsidRDefault="00C37513" w:rsidP="002C044D">
      <w:pPr>
        <w:pStyle w:val="Footer"/>
        <w:tabs>
          <w:tab w:val="clear" w:pos="4536"/>
          <w:tab w:val="clear" w:pos="9072"/>
        </w:tabs>
        <w:ind w:right="-1"/>
      </w:pPr>
    </w:p>
    <w:p w:rsidR="00C37513" w:rsidRDefault="00C37513" w:rsidP="002C044D">
      <w:pPr>
        <w:pStyle w:val="Footer"/>
        <w:tabs>
          <w:tab w:val="clear" w:pos="4536"/>
          <w:tab w:val="clear" w:pos="9072"/>
        </w:tabs>
        <w:ind w:right="-1"/>
      </w:pPr>
    </w:p>
    <w:p w:rsidR="00C37513" w:rsidRDefault="00C37513" w:rsidP="002C044D">
      <w:pPr>
        <w:pStyle w:val="Footer"/>
        <w:tabs>
          <w:tab w:val="clear" w:pos="4536"/>
          <w:tab w:val="clear" w:pos="9072"/>
        </w:tabs>
        <w:ind w:right="-1"/>
      </w:pPr>
    </w:p>
    <w:p w:rsidR="00C37513" w:rsidRDefault="00C37513" w:rsidP="002C044D">
      <w:pPr>
        <w:pStyle w:val="Footer"/>
        <w:tabs>
          <w:tab w:val="clear" w:pos="4536"/>
          <w:tab w:val="clear" w:pos="9072"/>
        </w:tabs>
        <w:ind w:right="-1"/>
      </w:pPr>
    </w:p>
    <w:p w:rsidR="00C37513" w:rsidRDefault="00C37513" w:rsidP="002C044D">
      <w:pPr>
        <w:pStyle w:val="Footer"/>
        <w:tabs>
          <w:tab w:val="clear" w:pos="4536"/>
          <w:tab w:val="clear" w:pos="9072"/>
        </w:tabs>
        <w:ind w:right="-1"/>
      </w:pPr>
    </w:p>
    <w:p w:rsidR="00C37513" w:rsidRDefault="00C37513" w:rsidP="002C044D">
      <w:pPr>
        <w:pStyle w:val="Footer"/>
        <w:tabs>
          <w:tab w:val="clear" w:pos="4536"/>
          <w:tab w:val="clear" w:pos="9072"/>
        </w:tabs>
        <w:ind w:right="-1"/>
      </w:pPr>
    </w:p>
    <w:p w:rsidR="00C37513" w:rsidRPr="000A4F55" w:rsidRDefault="00C37513" w:rsidP="000A4F55">
      <w:pPr>
        <w:pStyle w:val="Heading3"/>
        <w:pBdr>
          <w:top w:val="single" w:sz="4" w:space="9" w:color="auto" w:shadow="1"/>
          <w:bottom w:val="single" w:sz="4" w:space="0" w:color="auto" w:shadow="1"/>
        </w:pBdr>
        <w:ind w:right="-1"/>
        <w:rPr>
          <w:sz w:val="28"/>
        </w:rPr>
      </w:pPr>
      <w:bookmarkStart w:id="2" w:name="_Toc269669196"/>
      <w:r w:rsidRPr="000A4F55">
        <w:rPr>
          <w:color w:val="FF0000"/>
          <w:sz w:val="28"/>
        </w:rPr>
        <w:lastRenderedPageBreak/>
        <w:t>1.       DEJAVNIKI POTENCIALNEGA PRODUKTA</w:t>
      </w:r>
      <w:bookmarkEnd w:id="2"/>
    </w:p>
    <w:p w:rsidR="00C37513" w:rsidRDefault="00C37513" w:rsidP="002C044D">
      <w:pPr>
        <w:ind w:right="-1"/>
        <w:jc w:val="both"/>
        <w:rPr>
          <w:b/>
          <w:i/>
          <w:color w:val="000080"/>
        </w:rPr>
      </w:pPr>
    </w:p>
    <w:p w:rsidR="00C37513" w:rsidRDefault="00C37513" w:rsidP="002C044D">
      <w:pPr>
        <w:pStyle w:val="Footer"/>
        <w:tabs>
          <w:tab w:val="clear" w:pos="4536"/>
          <w:tab w:val="clear" w:pos="9072"/>
        </w:tabs>
        <w:ind w:right="-1"/>
        <w:rPr>
          <w:sz w:val="26"/>
        </w:rPr>
      </w:pPr>
      <w:r>
        <w:rPr>
          <w:sz w:val="26"/>
        </w:rPr>
        <w:t xml:space="preserve">Z merili uspešnosti gospodarjenja merimo </w:t>
      </w:r>
      <w:r w:rsidRPr="00116BAD">
        <w:rPr>
          <w:b/>
          <w:sz w:val="26"/>
        </w:rPr>
        <w:t>gospodarsko blaginjo</w:t>
      </w:r>
      <w:r>
        <w:rPr>
          <w:sz w:val="26"/>
        </w:rPr>
        <w:t xml:space="preserve"> – osebno in kolektivno potrošnjo.</w:t>
      </w:r>
    </w:p>
    <w:p w:rsidR="00C37513" w:rsidRPr="000A4F55" w:rsidRDefault="00C37513" w:rsidP="002C044D">
      <w:pPr>
        <w:pStyle w:val="Footer"/>
        <w:tabs>
          <w:tab w:val="clear" w:pos="4536"/>
          <w:tab w:val="clear" w:pos="9072"/>
        </w:tabs>
        <w:ind w:right="-1"/>
        <w:rPr>
          <w:sz w:val="22"/>
        </w:rPr>
      </w:pPr>
    </w:p>
    <w:p w:rsidR="00C37513" w:rsidRDefault="00C37513" w:rsidP="002C044D">
      <w:pPr>
        <w:pStyle w:val="Footer"/>
        <w:pBdr>
          <w:top w:val="single" w:sz="4" w:space="3" w:color="auto"/>
          <w:left w:val="single" w:sz="4" w:space="4" w:color="auto"/>
          <w:bottom w:val="single" w:sz="4" w:space="4" w:color="auto"/>
          <w:right w:val="single" w:sz="4" w:space="4" w:color="auto"/>
        </w:pBdr>
        <w:tabs>
          <w:tab w:val="clear" w:pos="4536"/>
          <w:tab w:val="clear" w:pos="9072"/>
        </w:tabs>
        <w:ind w:right="-1"/>
        <w:rPr>
          <w:b/>
          <w:sz w:val="26"/>
        </w:rPr>
      </w:pPr>
      <w:r>
        <w:rPr>
          <w:b/>
          <w:sz w:val="26"/>
        </w:rPr>
        <w:t xml:space="preserve">Pomembnejši </w:t>
      </w:r>
      <w:r>
        <w:rPr>
          <w:b/>
          <w:sz w:val="26"/>
          <w:u w:val="single"/>
        </w:rPr>
        <w:t>kazalci</w:t>
      </w:r>
      <w:r>
        <w:rPr>
          <w:b/>
          <w:sz w:val="26"/>
        </w:rPr>
        <w:t>, s katerimi merimo uspešnost gospodarjenja so:</w:t>
      </w:r>
    </w:p>
    <w:p w:rsidR="00C37513" w:rsidRPr="000A4F55" w:rsidRDefault="00C37513" w:rsidP="002C044D">
      <w:pPr>
        <w:pStyle w:val="Footer"/>
        <w:tabs>
          <w:tab w:val="clear" w:pos="4536"/>
          <w:tab w:val="clear" w:pos="9072"/>
        </w:tabs>
        <w:ind w:right="-1"/>
        <w:rPr>
          <w:sz w:val="16"/>
        </w:rPr>
      </w:pPr>
    </w:p>
    <w:p w:rsidR="00C37513" w:rsidRDefault="00C37513" w:rsidP="002C044D">
      <w:pPr>
        <w:pStyle w:val="Footer"/>
        <w:numPr>
          <w:ilvl w:val="0"/>
          <w:numId w:val="196"/>
        </w:numPr>
        <w:tabs>
          <w:tab w:val="clear" w:pos="720"/>
          <w:tab w:val="clear" w:pos="4536"/>
          <w:tab w:val="clear" w:pos="9072"/>
          <w:tab w:val="num" w:pos="360"/>
        </w:tabs>
        <w:ind w:left="360" w:right="-1"/>
        <w:rPr>
          <w:sz w:val="26"/>
        </w:rPr>
      </w:pPr>
      <w:r>
        <w:rPr>
          <w:sz w:val="26"/>
        </w:rPr>
        <w:t xml:space="preserve">dosežena raven oz. dinamika </w:t>
      </w:r>
      <w:r w:rsidRPr="00116BAD">
        <w:rPr>
          <w:sz w:val="26"/>
          <w:u w:val="single"/>
        </w:rPr>
        <w:t>rasti družbenega bogastva</w:t>
      </w:r>
      <w:r>
        <w:rPr>
          <w:sz w:val="26"/>
        </w:rPr>
        <w:t>, posebno produkta na prebivalca</w:t>
      </w:r>
    </w:p>
    <w:p w:rsidR="00C37513" w:rsidRPr="00116BAD" w:rsidRDefault="00C37513" w:rsidP="002C044D">
      <w:pPr>
        <w:pStyle w:val="Footer"/>
        <w:numPr>
          <w:ilvl w:val="0"/>
          <w:numId w:val="196"/>
        </w:numPr>
        <w:tabs>
          <w:tab w:val="clear" w:pos="720"/>
          <w:tab w:val="clear" w:pos="4536"/>
          <w:tab w:val="clear" w:pos="9072"/>
          <w:tab w:val="num" w:pos="360"/>
        </w:tabs>
        <w:ind w:left="360" w:right="-1"/>
        <w:rPr>
          <w:sz w:val="26"/>
          <w:u w:val="single"/>
        </w:rPr>
      </w:pPr>
      <w:r>
        <w:rPr>
          <w:sz w:val="26"/>
        </w:rPr>
        <w:t xml:space="preserve">raven </w:t>
      </w:r>
      <w:r w:rsidRPr="00116BAD">
        <w:rPr>
          <w:sz w:val="26"/>
          <w:u w:val="single"/>
        </w:rPr>
        <w:t>osebne in kolektivne porabe</w:t>
      </w:r>
    </w:p>
    <w:p w:rsidR="00C37513" w:rsidRDefault="00C37513" w:rsidP="002C044D">
      <w:pPr>
        <w:pStyle w:val="Footer"/>
        <w:numPr>
          <w:ilvl w:val="0"/>
          <w:numId w:val="196"/>
        </w:numPr>
        <w:tabs>
          <w:tab w:val="clear" w:pos="720"/>
          <w:tab w:val="clear" w:pos="4536"/>
          <w:tab w:val="clear" w:pos="9072"/>
          <w:tab w:val="num" w:pos="360"/>
        </w:tabs>
        <w:ind w:left="360" w:right="-1"/>
        <w:rPr>
          <w:sz w:val="26"/>
        </w:rPr>
      </w:pPr>
      <w:r w:rsidRPr="00116BAD">
        <w:rPr>
          <w:sz w:val="26"/>
          <w:u w:val="single"/>
        </w:rPr>
        <w:t>povezanosti</w:t>
      </w:r>
      <w:r>
        <w:rPr>
          <w:sz w:val="26"/>
        </w:rPr>
        <w:t xml:space="preserve"> narodnega gospodarstva z drugimi gospodarstvi</w:t>
      </w:r>
    </w:p>
    <w:p w:rsidR="00C37513" w:rsidRDefault="00C37513" w:rsidP="002C044D">
      <w:pPr>
        <w:pStyle w:val="Footer"/>
        <w:numPr>
          <w:ilvl w:val="0"/>
          <w:numId w:val="196"/>
        </w:numPr>
        <w:tabs>
          <w:tab w:val="clear" w:pos="720"/>
          <w:tab w:val="clear" w:pos="4536"/>
          <w:tab w:val="clear" w:pos="9072"/>
          <w:tab w:val="num" w:pos="360"/>
        </w:tabs>
        <w:ind w:left="360" w:right="-1"/>
        <w:rPr>
          <w:sz w:val="26"/>
        </w:rPr>
      </w:pPr>
      <w:r>
        <w:rPr>
          <w:sz w:val="26"/>
        </w:rPr>
        <w:t xml:space="preserve">strukturne razvitosti – </w:t>
      </w:r>
      <w:r w:rsidRPr="00116BAD">
        <w:rPr>
          <w:sz w:val="26"/>
          <w:u w:val="single"/>
        </w:rPr>
        <w:t>razvitosti sektorjev</w:t>
      </w:r>
    </w:p>
    <w:p w:rsidR="00C37513" w:rsidRDefault="00C37513" w:rsidP="002C044D">
      <w:pPr>
        <w:pStyle w:val="Footer"/>
        <w:numPr>
          <w:ilvl w:val="0"/>
          <w:numId w:val="196"/>
        </w:numPr>
        <w:tabs>
          <w:tab w:val="clear" w:pos="720"/>
          <w:tab w:val="clear" w:pos="4536"/>
          <w:tab w:val="clear" w:pos="9072"/>
          <w:tab w:val="num" w:pos="360"/>
        </w:tabs>
        <w:ind w:left="360" w:right="-1"/>
        <w:rPr>
          <w:sz w:val="26"/>
        </w:rPr>
      </w:pPr>
      <w:r w:rsidRPr="00116BAD">
        <w:rPr>
          <w:sz w:val="26"/>
          <w:u w:val="single"/>
        </w:rPr>
        <w:t>cikličnosti</w:t>
      </w:r>
      <w:r>
        <w:rPr>
          <w:sz w:val="26"/>
        </w:rPr>
        <w:t xml:space="preserve"> – nihanja v rasti proizvodnje in cen</w:t>
      </w:r>
    </w:p>
    <w:p w:rsidR="00C37513" w:rsidRDefault="00C37513" w:rsidP="002C044D">
      <w:pPr>
        <w:pStyle w:val="Footer"/>
        <w:numPr>
          <w:ilvl w:val="0"/>
          <w:numId w:val="196"/>
        </w:numPr>
        <w:tabs>
          <w:tab w:val="clear" w:pos="720"/>
          <w:tab w:val="clear" w:pos="4536"/>
          <w:tab w:val="clear" w:pos="9072"/>
          <w:tab w:val="num" w:pos="360"/>
        </w:tabs>
        <w:ind w:left="360" w:right="-1"/>
        <w:rPr>
          <w:sz w:val="26"/>
        </w:rPr>
      </w:pPr>
      <w:r w:rsidRPr="00116BAD">
        <w:rPr>
          <w:sz w:val="26"/>
          <w:u w:val="single"/>
        </w:rPr>
        <w:t>pravičnosti</w:t>
      </w:r>
      <w:r>
        <w:rPr>
          <w:sz w:val="26"/>
        </w:rPr>
        <w:t xml:space="preserve"> v delitvi produkta ipd.</w:t>
      </w:r>
    </w:p>
    <w:p w:rsidR="00C37513" w:rsidRPr="00116BAD" w:rsidRDefault="00C37513" w:rsidP="002C044D">
      <w:pPr>
        <w:pStyle w:val="Footer"/>
        <w:tabs>
          <w:tab w:val="clear" w:pos="4536"/>
          <w:tab w:val="clear" w:pos="9072"/>
        </w:tabs>
        <w:ind w:right="-1"/>
        <w:rPr>
          <w:sz w:val="18"/>
        </w:rPr>
      </w:pPr>
    </w:p>
    <w:p w:rsidR="00C37513" w:rsidRDefault="00C37513" w:rsidP="002C044D">
      <w:pPr>
        <w:pStyle w:val="Footer"/>
        <w:tabs>
          <w:tab w:val="clear" w:pos="4536"/>
          <w:tab w:val="clear" w:pos="9072"/>
        </w:tabs>
        <w:ind w:right="-1"/>
        <w:rPr>
          <w:sz w:val="26"/>
        </w:rPr>
      </w:pPr>
      <w:r>
        <w:rPr>
          <w:b/>
          <w:sz w:val="26"/>
        </w:rPr>
        <w:t>POTENCIALNI PRODUKT</w:t>
      </w:r>
      <w:r>
        <w:rPr>
          <w:sz w:val="26"/>
        </w:rPr>
        <w:t xml:space="preserve"> je maksimalni možni produkt, ki ga narodno gospodarstvo lahko proizvede z obstoječimi sredstvi, če so ta maksimalno izkoriščena.</w:t>
      </w:r>
    </w:p>
    <w:p w:rsidR="00C37513" w:rsidRDefault="00C37513" w:rsidP="002C044D">
      <w:pPr>
        <w:pStyle w:val="Footer"/>
        <w:tabs>
          <w:tab w:val="clear" w:pos="4536"/>
          <w:tab w:val="clear" w:pos="9072"/>
        </w:tabs>
        <w:ind w:right="-1"/>
        <w:rPr>
          <w:sz w:val="14"/>
        </w:rPr>
      </w:pPr>
    </w:p>
    <w:p w:rsidR="00C37513" w:rsidRDefault="00C37513" w:rsidP="002C044D">
      <w:pPr>
        <w:pStyle w:val="Footer"/>
        <w:tabs>
          <w:tab w:val="clear" w:pos="4536"/>
          <w:tab w:val="clear" w:pos="9072"/>
        </w:tabs>
        <w:ind w:right="-1"/>
        <w:rPr>
          <w:sz w:val="26"/>
        </w:rPr>
      </w:pPr>
      <w:r>
        <w:rPr>
          <w:b/>
          <w:sz w:val="26"/>
        </w:rPr>
        <w:t>DEJANSKI PRODUKT</w:t>
      </w:r>
      <w:r>
        <w:rPr>
          <w:sz w:val="26"/>
        </w:rPr>
        <w:t xml:space="preserve"> je vedno manjši od potencialnega, ker proizvodni dejavniki (potenciali) niso polno izkoriščeni.</w:t>
      </w:r>
    </w:p>
    <w:p w:rsidR="00C37513" w:rsidRPr="000A4F55" w:rsidRDefault="00C37513" w:rsidP="002C044D">
      <w:pPr>
        <w:pStyle w:val="Footer"/>
        <w:tabs>
          <w:tab w:val="clear" w:pos="4536"/>
          <w:tab w:val="clear" w:pos="9072"/>
        </w:tabs>
        <w:ind w:right="-1"/>
        <w:rPr>
          <w:sz w:val="4"/>
        </w:rPr>
      </w:pPr>
    </w:p>
    <w:p w:rsidR="00C37513" w:rsidRPr="000A4F55" w:rsidRDefault="00C37513" w:rsidP="002C044D">
      <w:pPr>
        <w:pStyle w:val="Footer"/>
        <w:tabs>
          <w:tab w:val="clear" w:pos="4536"/>
          <w:tab w:val="clear" w:pos="9072"/>
        </w:tabs>
        <w:ind w:right="-1"/>
        <w:rPr>
          <w:b/>
          <w:color w:val="0000FF"/>
          <w:sz w:val="20"/>
        </w:rPr>
      </w:pPr>
    </w:p>
    <w:p w:rsidR="00C37513" w:rsidRDefault="00C20E06" w:rsidP="002C044D">
      <w:pPr>
        <w:pStyle w:val="Footer"/>
        <w:tabs>
          <w:tab w:val="clear" w:pos="4536"/>
          <w:tab w:val="clear" w:pos="9072"/>
        </w:tabs>
        <w:ind w:right="-1"/>
        <w:rPr>
          <w:b/>
          <w:color w:val="0000FF"/>
          <w:sz w:val="26"/>
        </w:rPr>
      </w:pPr>
      <w:r>
        <w:rPr>
          <w:b/>
          <w:noProof/>
          <w:color w:val="0000FF"/>
          <w:sz w:val="20"/>
        </w:rPr>
        <w:pict>
          <v:rect id="_x0000_s1212" style="position:absolute;margin-left:-6pt;margin-top:1.65pt;width:460.8pt;height:94.9pt;z-index:-251568128" o:allowincell="f" fillcolor="silver">
            <v:fill color2="fill lighten(0)" method="linear sigma" type="gradient"/>
            <v:textbox style="mso-next-textbox:#_x0000_s1212">
              <w:txbxContent>
                <w:p w:rsidR="00B17C0E" w:rsidRDefault="00B17C0E"/>
              </w:txbxContent>
            </v:textbox>
          </v:rect>
        </w:pict>
      </w:r>
      <w:r w:rsidR="00C37513">
        <w:rPr>
          <w:b/>
          <w:color w:val="0000FF"/>
          <w:sz w:val="26"/>
        </w:rPr>
        <w:t xml:space="preserve"> </w:t>
      </w:r>
      <w:r w:rsidR="00C37513">
        <w:rPr>
          <w:rFonts w:ascii="Comic Sans MS" w:hAnsi="Comic Sans MS"/>
          <w:b/>
          <w:color w:val="0000FF"/>
          <w:sz w:val="26"/>
        </w:rPr>
        <w:t>DEJAVNIKI</w:t>
      </w:r>
      <w:r w:rsidR="00C37513">
        <w:rPr>
          <w:b/>
          <w:color w:val="0000FF"/>
          <w:sz w:val="26"/>
        </w:rPr>
        <w:t xml:space="preserve"> POTENCIALNEGA PRODUKTA so:</w:t>
      </w:r>
    </w:p>
    <w:p w:rsidR="00C37513" w:rsidRDefault="00C20E06" w:rsidP="002C044D">
      <w:pPr>
        <w:pStyle w:val="Footer"/>
        <w:tabs>
          <w:tab w:val="clear" w:pos="4536"/>
          <w:tab w:val="clear" w:pos="9072"/>
        </w:tabs>
        <w:ind w:right="-1"/>
        <w:rPr>
          <w:sz w:val="26"/>
        </w:rPr>
      </w:pPr>
      <w:r>
        <w:rPr>
          <w:noProof/>
          <w:sz w:val="26"/>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37" type="#_x0000_t88" style="position:absolute;margin-left:159.55pt;margin-top:14.9pt;width:7.2pt;height:50.4pt;z-index:251579392" o:allowincell="f" strokeweight="1.75pt"/>
        </w:pict>
      </w:r>
    </w:p>
    <w:p w:rsidR="00C37513" w:rsidRDefault="00C37513" w:rsidP="002C044D">
      <w:pPr>
        <w:pStyle w:val="Footer"/>
        <w:numPr>
          <w:ilvl w:val="0"/>
          <w:numId w:val="25"/>
        </w:numPr>
        <w:tabs>
          <w:tab w:val="clear" w:pos="4536"/>
          <w:tab w:val="clear" w:pos="9072"/>
        </w:tabs>
        <w:ind w:right="-1"/>
        <w:rPr>
          <w:b/>
          <w:sz w:val="26"/>
        </w:rPr>
      </w:pPr>
      <w:r>
        <w:rPr>
          <w:b/>
          <w:sz w:val="26"/>
        </w:rPr>
        <w:t>prebivalstvo</w:t>
      </w:r>
    </w:p>
    <w:p w:rsidR="00C37513" w:rsidRDefault="00C37513" w:rsidP="002C044D">
      <w:pPr>
        <w:pStyle w:val="Footer"/>
        <w:numPr>
          <w:ilvl w:val="0"/>
          <w:numId w:val="25"/>
        </w:numPr>
        <w:tabs>
          <w:tab w:val="clear" w:pos="4536"/>
          <w:tab w:val="clear" w:pos="9072"/>
        </w:tabs>
        <w:ind w:right="-1"/>
        <w:rPr>
          <w:b/>
          <w:color w:val="008000"/>
          <w:sz w:val="26"/>
        </w:rPr>
      </w:pPr>
      <w:r>
        <w:rPr>
          <w:b/>
          <w:sz w:val="26"/>
        </w:rPr>
        <w:t>naravno bogastvo</w:t>
      </w:r>
      <w:r>
        <w:rPr>
          <w:b/>
          <w:sz w:val="26"/>
        </w:rPr>
        <w:tab/>
      </w:r>
      <w:r>
        <w:rPr>
          <w:b/>
          <w:sz w:val="26"/>
        </w:rPr>
        <w:tab/>
        <w:t xml:space="preserve"> </w:t>
      </w:r>
      <w:r>
        <w:rPr>
          <w:b/>
          <w:color w:val="000080"/>
          <w:sz w:val="26"/>
        </w:rPr>
        <w:t>DRUŽBENO BOGASTVO</w:t>
      </w:r>
    </w:p>
    <w:p w:rsidR="00C37513" w:rsidRDefault="00C37513" w:rsidP="002C044D">
      <w:pPr>
        <w:pStyle w:val="Footer"/>
        <w:numPr>
          <w:ilvl w:val="0"/>
          <w:numId w:val="25"/>
        </w:numPr>
        <w:tabs>
          <w:tab w:val="clear" w:pos="4536"/>
          <w:tab w:val="clear" w:pos="9072"/>
        </w:tabs>
        <w:ind w:right="-1"/>
        <w:rPr>
          <w:sz w:val="26"/>
        </w:rPr>
      </w:pPr>
      <w:r>
        <w:rPr>
          <w:b/>
          <w:sz w:val="26"/>
        </w:rPr>
        <w:t>proizvedeno bogastvo</w:t>
      </w:r>
    </w:p>
    <w:p w:rsidR="00C37513" w:rsidRDefault="00C37513" w:rsidP="002C044D">
      <w:pPr>
        <w:pStyle w:val="Footer"/>
        <w:numPr>
          <w:ilvl w:val="0"/>
          <w:numId w:val="25"/>
        </w:numPr>
        <w:tabs>
          <w:tab w:val="clear" w:pos="4536"/>
          <w:tab w:val="clear" w:pos="9072"/>
        </w:tabs>
        <w:ind w:right="-1"/>
        <w:rPr>
          <w:sz w:val="26"/>
        </w:rPr>
      </w:pPr>
      <w:r>
        <w:rPr>
          <w:sz w:val="26"/>
        </w:rPr>
        <w:t>tehnološki napredek</w:t>
      </w:r>
    </w:p>
    <w:p w:rsidR="00C37513" w:rsidRPr="00116BAD" w:rsidRDefault="00C37513" w:rsidP="002C044D">
      <w:pPr>
        <w:pStyle w:val="Footer"/>
        <w:tabs>
          <w:tab w:val="clear" w:pos="4536"/>
          <w:tab w:val="clear" w:pos="9072"/>
        </w:tabs>
        <w:ind w:right="-1"/>
        <w:rPr>
          <w:sz w:val="18"/>
        </w:rPr>
      </w:pPr>
    </w:p>
    <w:p w:rsidR="00C37513" w:rsidRPr="000A4F55" w:rsidRDefault="00C37513" w:rsidP="002C044D">
      <w:pPr>
        <w:pStyle w:val="Footer"/>
        <w:tabs>
          <w:tab w:val="clear" w:pos="4536"/>
          <w:tab w:val="clear" w:pos="9072"/>
        </w:tabs>
        <w:ind w:right="-1"/>
        <w:rPr>
          <w:sz w:val="18"/>
        </w:rPr>
      </w:pPr>
    </w:p>
    <w:p w:rsidR="00C37513" w:rsidRDefault="00C37513" w:rsidP="002C044D">
      <w:pPr>
        <w:pStyle w:val="Heading3"/>
        <w:pBdr>
          <w:top w:val="single" w:sz="4" w:space="10" w:color="auto" w:shadow="1"/>
          <w:left w:val="single" w:sz="4" w:space="0" w:color="auto" w:shadow="1"/>
          <w:bottom w:val="single" w:sz="4" w:space="4" w:color="auto" w:shadow="1"/>
        </w:pBdr>
        <w:ind w:right="-1"/>
        <w:rPr>
          <w:color w:val="FF0000"/>
          <w:sz w:val="28"/>
        </w:rPr>
      </w:pPr>
      <w:bookmarkStart w:id="3" w:name="_Toc269669197"/>
      <w:r>
        <w:rPr>
          <w:color w:val="FF0000"/>
          <w:sz w:val="28"/>
        </w:rPr>
        <w:t>1.1  PREBIVALSTVO</w:t>
      </w:r>
      <w:bookmarkEnd w:id="3"/>
      <w:r>
        <w:rPr>
          <w:caps/>
          <w:color w:val="FF0000"/>
          <w:sz w:val="28"/>
        </w:rPr>
        <w:t xml:space="preserve"> </w:t>
      </w:r>
    </w:p>
    <w:p w:rsidR="00C37513" w:rsidRPr="000A4F55" w:rsidRDefault="00C37513" w:rsidP="002C044D">
      <w:pPr>
        <w:pStyle w:val="Footer"/>
        <w:tabs>
          <w:tab w:val="clear" w:pos="4536"/>
          <w:tab w:val="clear" w:pos="9072"/>
        </w:tabs>
        <w:ind w:right="-1"/>
        <w:rPr>
          <w:sz w:val="24"/>
        </w:rPr>
      </w:pPr>
    </w:p>
    <w:p w:rsidR="00C37513" w:rsidRDefault="00C37513" w:rsidP="002C044D">
      <w:pPr>
        <w:pStyle w:val="Footer"/>
        <w:tabs>
          <w:tab w:val="clear" w:pos="4536"/>
          <w:tab w:val="clear" w:pos="9072"/>
        </w:tabs>
        <w:ind w:right="-1"/>
        <w:rPr>
          <w:sz w:val="26"/>
        </w:rPr>
      </w:pPr>
      <w:r>
        <w:rPr>
          <w:sz w:val="26"/>
        </w:rPr>
        <w:t xml:space="preserve">Prebivalstvo je  najpomembnejši dejavnik potencialnega produkta. Po eni strani so prebivalci </w:t>
      </w:r>
      <w:r>
        <w:rPr>
          <w:b/>
          <w:sz w:val="26"/>
        </w:rPr>
        <w:t>proizvajalci</w:t>
      </w:r>
      <w:r>
        <w:rPr>
          <w:sz w:val="26"/>
        </w:rPr>
        <w:t xml:space="preserve"> in od njihovega števila, produktivnosti, kvalitete dela, je odvisna velikost in struktura proizvodnje oziroma BDP. Po drugi strani pa so prebivalci tudi </w:t>
      </w:r>
      <w:r>
        <w:rPr>
          <w:b/>
          <w:sz w:val="26"/>
        </w:rPr>
        <w:t>potrošniki</w:t>
      </w:r>
      <w:r>
        <w:rPr>
          <w:sz w:val="26"/>
        </w:rPr>
        <w:t>. Tisti ki proizvaja, tudi troši.</w:t>
      </w:r>
    </w:p>
    <w:p w:rsidR="000A4F55" w:rsidRPr="000A4F55" w:rsidRDefault="00C20E06" w:rsidP="002C044D">
      <w:pPr>
        <w:pStyle w:val="Footer"/>
        <w:tabs>
          <w:tab w:val="clear" w:pos="4536"/>
          <w:tab w:val="clear" w:pos="9072"/>
        </w:tabs>
        <w:ind w:right="-1"/>
        <w:rPr>
          <w:i/>
          <w:sz w:val="20"/>
          <w:u w:val="single"/>
        </w:rPr>
      </w:pPr>
      <w:r>
        <w:rPr>
          <w:noProof/>
          <w:sz w:val="26"/>
        </w:rPr>
        <w:pict>
          <v:shapetype id="_x0000_t202" coordsize="21600,21600" o:spt="202" path="m,l,21600r21600,l21600,xe">
            <v:stroke joinstyle="miter"/>
            <v:path gradientshapeok="t" o:connecttype="rect"/>
          </v:shapetype>
          <v:shape id="_x0000_s1217" type="#_x0000_t202" style="position:absolute;margin-left:.15pt;margin-top:12.9pt;width:462.05pt;height:92.3pt;z-index:251588608" o:allowincell="f" fillcolor="#eaeaea">
            <v:fill color2="fill lighten(0)" method="linear sigma" type="gradient"/>
            <v:textbox style="mso-next-textbox:#_x0000_s1217">
              <w:txbxContent>
                <w:p w:rsidR="00B17C0E" w:rsidRDefault="00B17C0E">
                  <w:pPr>
                    <w:pStyle w:val="Footer"/>
                    <w:tabs>
                      <w:tab w:val="clear" w:pos="4536"/>
                      <w:tab w:val="clear" w:pos="9072"/>
                    </w:tabs>
                    <w:rPr>
                      <w:b/>
                      <w:caps/>
                      <w:color w:val="000080"/>
                      <w:sz w:val="26"/>
                    </w:rPr>
                  </w:pPr>
                  <w:r>
                    <w:rPr>
                      <w:b/>
                      <w:caps/>
                      <w:color w:val="000080"/>
                      <w:sz w:val="26"/>
                    </w:rPr>
                    <w:t>Število in struktura prebivalstva je odvisna od:</w:t>
                  </w:r>
                </w:p>
                <w:p w:rsidR="00B17C0E" w:rsidRPr="000A4F55" w:rsidRDefault="00B17C0E">
                  <w:pPr>
                    <w:pStyle w:val="Footer"/>
                    <w:tabs>
                      <w:tab w:val="clear" w:pos="4536"/>
                      <w:tab w:val="clear" w:pos="9072"/>
                    </w:tabs>
                    <w:rPr>
                      <w:sz w:val="8"/>
                    </w:rPr>
                  </w:pPr>
                </w:p>
                <w:p w:rsidR="00B17C0E" w:rsidRDefault="00B17C0E" w:rsidP="000A4F55">
                  <w:pPr>
                    <w:pStyle w:val="Footer"/>
                    <w:numPr>
                      <w:ilvl w:val="0"/>
                      <w:numId w:val="213"/>
                    </w:numPr>
                    <w:tabs>
                      <w:tab w:val="clear" w:pos="4536"/>
                      <w:tab w:val="clear" w:pos="9072"/>
                    </w:tabs>
                    <w:rPr>
                      <w:b/>
                      <w:color w:val="0000FF"/>
                      <w:sz w:val="26"/>
                    </w:rPr>
                  </w:pPr>
                  <w:r>
                    <w:rPr>
                      <w:b/>
                      <w:color w:val="0000FF"/>
                      <w:sz w:val="26"/>
                    </w:rPr>
                    <w:t>rasti prebivalstva</w:t>
                  </w:r>
                </w:p>
                <w:p w:rsidR="00B17C0E" w:rsidRDefault="00B17C0E" w:rsidP="000A4F55">
                  <w:pPr>
                    <w:pStyle w:val="Footer"/>
                    <w:numPr>
                      <w:ilvl w:val="0"/>
                      <w:numId w:val="213"/>
                    </w:numPr>
                    <w:tabs>
                      <w:tab w:val="clear" w:pos="4536"/>
                      <w:tab w:val="clear" w:pos="9072"/>
                    </w:tabs>
                    <w:rPr>
                      <w:b/>
                      <w:color w:val="0000FF"/>
                      <w:sz w:val="26"/>
                    </w:rPr>
                  </w:pPr>
                  <w:r>
                    <w:rPr>
                      <w:b/>
                      <w:color w:val="0000FF"/>
                      <w:sz w:val="26"/>
                    </w:rPr>
                    <w:t>družbenoekonomskih značilnosti prebivalstva</w:t>
                  </w:r>
                </w:p>
                <w:p w:rsidR="00B17C0E" w:rsidRDefault="00B17C0E" w:rsidP="000A4F55">
                  <w:pPr>
                    <w:pStyle w:val="Footer"/>
                    <w:numPr>
                      <w:ilvl w:val="0"/>
                      <w:numId w:val="213"/>
                    </w:numPr>
                    <w:tabs>
                      <w:tab w:val="clear" w:pos="4536"/>
                      <w:tab w:val="clear" w:pos="9072"/>
                    </w:tabs>
                    <w:rPr>
                      <w:b/>
                      <w:color w:val="0000FF"/>
                      <w:sz w:val="26"/>
                    </w:rPr>
                  </w:pPr>
                  <w:r>
                    <w:rPr>
                      <w:b/>
                      <w:color w:val="0000FF"/>
                      <w:sz w:val="26"/>
                    </w:rPr>
                    <w:t>brezposelnosti</w:t>
                  </w:r>
                </w:p>
                <w:p w:rsidR="00B17C0E" w:rsidRDefault="00B17C0E" w:rsidP="000A4F55">
                  <w:pPr>
                    <w:pStyle w:val="Footer"/>
                    <w:numPr>
                      <w:ilvl w:val="0"/>
                      <w:numId w:val="213"/>
                    </w:numPr>
                    <w:tabs>
                      <w:tab w:val="clear" w:pos="4536"/>
                      <w:tab w:val="clear" w:pos="9072"/>
                    </w:tabs>
                    <w:rPr>
                      <w:b/>
                      <w:color w:val="0000FF"/>
                      <w:sz w:val="26"/>
                    </w:rPr>
                  </w:pPr>
                  <w:r>
                    <w:rPr>
                      <w:b/>
                      <w:color w:val="0000FF"/>
                      <w:sz w:val="26"/>
                    </w:rPr>
                    <w:t>zaposlenosti</w:t>
                  </w:r>
                </w:p>
                <w:p w:rsidR="00B17C0E" w:rsidRDefault="00B17C0E">
                  <w:pPr>
                    <w:pStyle w:val="Footer"/>
                    <w:tabs>
                      <w:tab w:val="clear" w:pos="4536"/>
                      <w:tab w:val="clear" w:pos="9072"/>
                      <w:tab w:val="left" w:pos="426"/>
                    </w:tabs>
                    <w:rPr>
                      <w:caps/>
                      <w:sz w:val="14"/>
                    </w:rPr>
                  </w:pPr>
                </w:p>
                <w:p w:rsidR="00B17C0E" w:rsidRDefault="00B17C0E">
                  <w:pPr>
                    <w:rPr>
                      <w:sz w:val="24"/>
                    </w:rPr>
                  </w:pPr>
                </w:p>
              </w:txbxContent>
            </v:textbox>
            <w10:wrap type="square"/>
          </v:shape>
        </w:pict>
      </w:r>
    </w:p>
    <w:p w:rsidR="00116BAD" w:rsidRDefault="00116BAD" w:rsidP="002C044D">
      <w:pPr>
        <w:pStyle w:val="Footer"/>
        <w:tabs>
          <w:tab w:val="clear" w:pos="4536"/>
          <w:tab w:val="clear" w:pos="9072"/>
        </w:tabs>
        <w:ind w:right="-1"/>
        <w:rPr>
          <w:i/>
          <w:sz w:val="24"/>
          <w:u w:val="single"/>
        </w:rPr>
      </w:pPr>
    </w:p>
    <w:p w:rsidR="00C37513" w:rsidRPr="00116BAD" w:rsidRDefault="00C37513" w:rsidP="002C044D">
      <w:pPr>
        <w:pStyle w:val="Footer"/>
        <w:tabs>
          <w:tab w:val="clear" w:pos="4536"/>
          <w:tab w:val="clear" w:pos="9072"/>
        </w:tabs>
        <w:ind w:right="-1"/>
        <w:rPr>
          <w:sz w:val="24"/>
        </w:rPr>
      </w:pPr>
      <w:r w:rsidRPr="00116BAD">
        <w:rPr>
          <w:sz w:val="24"/>
          <w:u w:val="single"/>
        </w:rPr>
        <w:t>Spreminjanje števila prebivalstva</w:t>
      </w:r>
      <w:r w:rsidRPr="00116BAD">
        <w:rPr>
          <w:sz w:val="24"/>
        </w:rPr>
        <w:t xml:space="preserve"> pojasnimo z demografskimi gibanji: z rodnostjo in s smrtnostjo ter migracijami prebivalstva.</w:t>
      </w:r>
    </w:p>
    <w:p w:rsidR="00C37513" w:rsidRDefault="00C37513" w:rsidP="002C044D">
      <w:pPr>
        <w:pStyle w:val="Footer"/>
        <w:tabs>
          <w:tab w:val="clear" w:pos="4536"/>
          <w:tab w:val="clear" w:pos="9072"/>
        </w:tabs>
        <w:ind w:right="-1"/>
        <w:rPr>
          <w:caps/>
          <w:sz w:val="24"/>
        </w:rPr>
      </w:pPr>
    </w:p>
    <w:p w:rsidR="00116BAD" w:rsidRDefault="00116BAD" w:rsidP="002C044D">
      <w:pPr>
        <w:pStyle w:val="Footer"/>
        <w:tabs>
          <w:tab w:val="clear" w:pos="4536"/>
          <w:tab w:val="clear" w:pos="9072"/>
        </w:tabs>
        <w:ind w:right="-1"/>
        <w:rPr>
          <w:caps/>
          <w:sz w:val="24"/>
        </w:rPr>
      </w:pPr>
    </w:p>
    <w:p w:rsidR="00C37513" w:rsidRDefault="00C37513" w:rsidP="002C044D">
      <w:pPr>
        <w:pStyle w:val="Footer"/>
        <w:pBdr>
          <w:top w:val="single" w:sz="4" w:space="3" w:color="auto" w:shadow="1"/>
          <w:left w:val="single" w:sz="4" w:space="4" w:color="auto" w:shadow="1"/>
          <w:bottom w:val="single" w:sz="4" w:space="4" w:color="auto" w:shadow="1"/>
          <w:right w:val="single" w:sz="4" w:space="15" w:color="auto" w:shadow="1"/>
        </w:pBdr>
        <w:shd w:val="pct5" w:color="auto" w:fill="auto"/>
        <w:tabs>
          <w:tab w:val="clear" w:pos="4536"/>
          <w:tab w:val="clear" w:pos="9072"/>
          <w:tab w:val="left" w:pos="426"/>
        </w:tabs>
        <w:ind w:right="-1"/>
        <w:rPr>
          <w:b/>
          <w:caps/>
          <w:color w:val="0000FF"/>
          <w:sz w:val="4"/>
        </w:rPr>
      </w:pPr>
    </w:p>
    <w:p w:rsidR="00C37513" w:rsidRDefault="00C37513" w:rsidP="002C044D">
      <w:pPr>
        <w:pStyle w:val="Footer"/>
        <w:pBdr>
          <w:top w:val="single" w:sz="4" w:space="3" w:color="auto" w:shadow="1"/>
          <w:left w:val="single" w:sz="4" w:space="4" w:color="auto" w:shadow="1"/>
          <w:bottom w:val="single" w:sz="4" w:space="4" w:color="auto" w:shadow="1"/>
          <w:right w:val="single" w:sz="4" w:space="15" w:color="auto" w:shadow="1"/>
        </w:pBdr>
        <w:shd w:val="pct5" w:color="auto" w:fill="auto"/>
        <w:tabs>
          <w:tab w:val="clear" w:pos="4536"/>
          <w:tab w:val="clear" w:pos="9072"/>
          <w:tab w:val="left" w:pos="426"/>
        </w:tabs>
        <w:ind w:right="-1"/>
        <w:rPr>
          <w:b/>
          <w:caps/>
          <w:color w:val="0000FF"/>
        </w:rPr>
      </w:pPr>
      <w:r>
        <w:rPr>
          <w:b/>
          <w:caps/>
          <w:color w:val="0000FF"/>
        </w:rPr>
        <w:t xml:space="preserve">I. RAST PREBIVALSTVA  </w:t>
      </w:r>
      <w:r>
        <w:rPr>
          <w:b/>
          <w:sz w:val="26"/>
        </w:rPr>
        <w:t>je odvisna od:</w:t>
      </w:r>
    </w:p>
    <w:p w:rsidR="00C37513" w:rsidRDefault="00C37513" w:rsidP="002C044D">
      <w:pPr>
        <w:pStyle w:val="Footer"/>
        <w:tabs>
          <w:tab w:val="clear" w:pos="4536"/>
          <w:tab w:val="clear" w:pos="9072"/>
          <w:tab w:val="left" w:pos="426"/>
        </w:tabs>
        <w:ind w:right="-1"/>
        <w:rPr>
          <w:caps/>
          <w:sz w:val="20"/>
        </w:rPr>
      </w:pPr>
    </w:p>
    <w:p w:rsidR="00C37513" w:rsidRDefault="00C37513" w:rsidP="002C044D">
      <w:pPr>
        <w:pStyle w:val="Footer"/>
        <w:tabs>
          <w:tab w:val="clear" w:pos="4536"/>
          <w:tab w:val="clear" w:pos="9072"/>
          <w:tab w:val="left" w:pos="426"/>
        </w:tabs>
        <w:ind w:right="-1"/>
        <w:rPr>
          <w:b/>
          <w:sz w:val="26"/>
        </w:rPr>
      </w:pPr>
      <w:r>
        <w:rPr>
          <w:b/>
          <w:sz w:val="26"/>
        </w:rPr>
        <w:t>a)   naravne rasti</w:t>
      </w:r>
    </w:p>
    <w:p w:rsidR="00C37513" w:rsidRDefault="00C37513" w:rsidP="002C044D">
      <w:pPr>
        <w:pStyle w:val="Footer"/>
        <w:numPr>
          <w:ilvl w:val="0"/>
          <w:numId w:val="64"/>
        </w:numPr>
        <w:tabs>
          <w:tab w:val="clear" w:pos="4536"/>
          <w:tab w:val="clear" w:pos="9072"/>
          <w:tab w:val="left" w:pos="426"/>
        </w:tabs>
        <w:ind w:right="-1"/>
        <w:rPr>
          <w:b/>
          <w:sz w:val="26"/>
        </w:rPr>
      </w:pPr>
      <w:r>
        <w:rPr>
          <w:b/>
          <w:sz w:val="26"/>
        </w:rPr>
        <w:t>migracije prebivalstva</w:t>
      </w:r>
    </w:p>
    <w:p w:rsidR="00C37513" w:rsidRPr="00BE06FA" w:rsidRDefault="00C37513" w:rsidP="002C044D">
      <w:pPr>
        <w:pStyle w:val="Footer"/>
        <w:tabs>
          <w:tab w:val="clear" w:pos="4536"/>
          <w:tab w:val="clear" w:pos="9072"/>
          <w:tab w:val="left" w:pos="426"/>
        </w:tabs>
        <w:ind w:right="-1"/>
        <w:rPr>
          <w:b/>
          <w:sz w:val="6"/>
        </w:rPr>
      </w:pPr>
    </w:p>
    <w:p w:rsidR="00C37513" w:rsidRDefault="00C37513" w:rsidP="002C044D">
      <w:pPr>
        <w:pStyle w:val="Footer"/>
        <w:tabs>
          <w:tab w:val="clear" w:pos="4536"/>
          <w:tab w:val="clear" w:pos="9072"/>
          <w:tab w:val="left" w:pos="426"/>
        </w:tabs>
        <w:ind w:right="-1"/>
        <w:rPr>
          <w:sz w:val="10"/>
        </w:rPr>
      </w:pPr>
      <w:r>
        <w:rPr>
          <w:sz w:val="18"/>
        </w:rPr>
        <w:t xml:space="preserve"> </w:t>
      </w:r>
    </w:p>
    <w:p w:rsidR="00C37513" w:rsidRDefault="00C37513" w:rsidP="002C044D">
      <w:pPr>
        <w:pStyle w:val="Footer"/>
        <w:numPr>
          <w:ilvl w:val="0"/>
          <w:numId w:val="197"/>
        </w:numPr>
        <w:shd w:val="pct5" w:color="auto" w:fill="auto"/>
        <w:tabs>
          <w:tab w:val="clear" w:pos="4536"/>
          <w:tab w:val="left" w:pos="0"/>
          <w:tab w:val="left" w:pos="9072"/>
        </w:tabs>
        <w:ind w:right="-1"/>
        <w:rPr>
          <w:b/>
        </w:rPr>
      </w:pPr>
      <w:r>
        <w:rPr>
          <w:rFonts w:ascii="Comic Sans MS" w:hAnsi="Comic Sans MS"/>
          <w:b/>
          <w:color w:val="000080"/>
          <w:sz w:val="26"/>
        </w:rPr>
        <w:t>NARAVNA RAST</w:t>
      </w:r>
      <w:r>
        <w:rPr>
          <w:b/>
          <w:color w:val="008000"/>
          <w:sz w:val="26"/>
        </w:rPr>
        <w:t xml:space="preserve"> </w:t>
      </w:r>
      <w:r>
        <w:rPr>
          <w:b/>
          <w:sz w:val="26"/>
        </w:rPr>
        <w:t>je odvisna od</w:t>
      </w:r>
    </w:p>
    <w:p w:rsidR="00C37513" w:rsidRDefault="00C37513" w:rsidP="002C044D">
      <w:pPr>
        <w:pStyle w:val="Footer"/>
        <w:tabs>
          <w:tab w:val="clear" w:pos="4536"/>
          <w:tab w:val="left" w:pos="0"/>
          <w:tab w:val="left" w:pos="9072"/>
        </w:tabs>
        <w:ind w:right="-1"/>
        <w:rPr>
          <w:b/>
          <w:sz w:val="16"/>
        </w:rPr>
      </w:pPr>
    </w:p>
    <w:p w:rsidR="00C37513" w:rsidRDefault="00C37513" w:rsidP="002C044D">
      <w:pPr>
        <w:pStyle w:val="Footer"/>
        <w:numPr>
          <w:ilvl w:val="0"/>
          <w:numId w:val="87"/>
        </w:numPr>
        <w:tabs>
          <w:tab w:val="clear" w:pos="4536"/>
          <w:tab w:val="left" w:pos="0"/>
          <w:tab w:val="left" w:pos="9072"/>
        </w:tabs>
        <w:ind w:right="-1"/>
        <w:rPr>
          <w:b/>
          <w:sz w:val="26"/>
        </w:rPr>
      </w:pPr>
      <w:r>
        <w:rPr>
          <w:b/>
          <w:sz w:val="26"/>
        </w:rPr>
        <w:t>natalitete</w:t>
      </w:r>
    </w:p>
    <w:p w:rsidR="00C37513" w:rsidRDefault="00C37513" w:rsidP="002C044D">
      <w:pPr>
        <w:pStyle w:val="Footer"/>
        <w:numPr>
          <w:ilvl w:val="0"/>
          <w:numId w:val="87"/>
        </w:numPr>
        <w:tabs>
          <w:tab w:val="clear" w:pos="4536"/>
          <w:tab w:val="left" w:pos="0"/>
          <w:tab w:val="left" w:pos="9072"/>
        </w:tabs>
        <w:ind w:right="-1"/>
        <w:rPr>
          <w:b/>
          <w:sz w:val="26"/>
        </w:rPr>
      </w:pPr>
      <w:r>
        <w:rPr>
          <w:b/>
          <w:sz w:val="26"/>
        </w:rPr>
        <w:t>mortalitete</w:t>
      </w:r>
    </w:p>
    <w:p w:rsidR="00C37513" w:rsidRPr="00116BAD" w:rsidRDefault="00C37513" w:rsidP="002C044D">
      <w:pPr>
        <w:pStyle w:val="Footer"/>
        <w:tabs>
          <w:tab w:val="clear" w:pos="4536"/>
          <w:tab w:val="clear" w:pos="9072"/>
          <w:tab w:val="left" w:pos="426"/>
        </w:tabs>
        <w:ind w:right="-1"/>
        <w:rPr>
          <w:sz w:val="20"/>
        </w:rPr>
      </w:pPr>
    </w:p>
    <w:p w:rsidR="00C37513" w:rsidRDefault="00C20E06" w:rsidP="002C044D">
      <w:pPr>
        <w:pStyle w:val="Footer"/>
        <w:tabs>
          <w:tab w:val="clear" w:pos="4536"/>
          <w:tab w:val="clear" w:pos="9072"/>
          <w:tab w:val="left" w:pos="426"/>
        </w:tabs>
        <w:ind w:right="-1"/>
      </w:pPr>
      <w:r>
        <w:rPr>
          <w:noProof/>
        </w:rPr>
        <w:pict>
          <v:shape id="_x0000_s1138" type="#_x0000_t202" style="position:absolute;margin-left:1.15pt;margin-top:2.55pt;width:3in;height:159.2pt;z-index:251580416" o:allowincell="f">
            <v:textbox style="mso-next-textbox:#_x0000_s1138">
              <w:txbxContent>
                <w:p w:rsidR="00B17C0E" w:rsidRDefault="00B17C0E">
                  <w:pPr>
                    <w:rPr>
                      <w:sz w:val="14"/>
                    </w:rPr>
                  </w:pPr>
                </w:p>
                <w:p w:rsidR="00B17C0E" w:rsidRDefault="00B17C0E">
                  <w:pPr>
                    <w:pStyle w:val="Heading1"/>
                    <w:numPr>
                      <w:ins w:id="4" w:author="Author"/>
                    </w:numPr>
                  </w:pPr>
                  <w:bookmarkStart w:id="5" w:name="_Toc269669198"/>
                  <w:r>
                    <w:t>NATALITETE (N)</w:t>
                  </w:r>
                  <w:bookmarkEnd w:id="5"/>
                  <w:r>
                    <w:tab/>
                  </w:r>
                </w:p>
                <w:p w:rsidR="00B17C0E" w:rsidRDefault="00B17C0E">
                  <w:pPr>
                    <w:rPr>
                      <w:sz w:val="16"/>
                    </w:rPr>
                  </w:pPr>
                </w:p>
                <w:p w:rsidR="00B17C0E" w:rsidRDefault="00B17C0E">
                  <w:pPr>
                    <w:rPr>
                      <w:b/>
                    </w:rPr>
                  </w:pPr>
                  <w:r>
                    <w:rPr>
                      <w:b/>
                    </w:rPr>
                    <w:t>merimo jo s</w:t>
                  </w:r>
                  <w:r w:rsidRPr="00116BAD">
                    <w:t xml:space="preserve"> </w:t>
                  </w:r>
                  <w:r>
                    <w:t>številom</w:t>
                  </w:r>
                </w:p>
                <w:p w:rsidR="00B17C0E" w:rsidRDefault="00B17C0E">
                  <w:pPr>
                    <w:pStyle w:val="BodyText"/>
                    <w:rPr>
                      <w:sz w:val="26"/>
                    </w:rPr>
                  </w:pPr>
                  <w:r>
                    <w:rPr>
                      <w:i/>
                      <w:sz w:val="26"/>
                    </w:rPr>
                    <w:t>živorojenih</w:t>
                  </w:r>
                  <w:r>
                    <w:rPr>
                      <w:sz w:val="26"/>
                    </w:rPr>
                    <w:t xml:space="preserve"> na 1000 prebivalcev</w:t>
                  </w:r>
                  <w:r>
                    <w:rPr>
                      <w:sz w:val="26"/>
                    </w:rPr>
                    <w:tab/>
                  </w:r>
                </w:p>
                <w:p w:rsidR="00B17C0E" w:rsidRDefault="00B17C0E">
                  <w:pPr>
                    <w:pStyle w:val="Header"/>
                    <w:tabs>
                      <w:tab w:val="clear" w:pos="4536"/>
                      <w:tab w:val="clear" w:pos="9072"/>
                    </w:tabs>
                    <w:rPr>
                      <w:sz w:val="22"/>
                    </w:rPr>
                  </w:pPr>
                </w:p>
                <w:p w:rsidR="00B17C0E" w:rsidRDefault="00B17C0E">
                  <w:pPr>
                    <w:pStyle w:val="BodyText"/>
                    <w:rPr>
                      <w:color w:val="000080"/>
                      <w:sz w:val="26"/>
                    </w:rPr>
                  </w:pPr>
                  <w:r>
                    <w:rPr>
                      <w:color w:val="000080"/>
                      <w:sz w:val="26"/>
                    </w:rPr>
                    <w:t xml:space="preserve">Stopnja natalitete:   </w:t>
                  </w:r>
                  <w:r>
                    <w:rPr>
                      <w:b w:val="0"/>
                      <w:sz w:val="26"/>
                    </w:rPr>
                    <w:t>(v ‰)</w:t>
                  </w:r>
                </w:p>
                <w:p w:rsidR="00B17C0E" w:rsidRDefault="00B17C0E">
                  <w:pPr>
                    <w:pStyle w:val="Header"/>
                    <w:tabs>
                      <w:tab w:val="clear" w:pos="4536"/>
                      <w:tab w:val="clear" w:pos="9072"/>
                    </w:tabs>
                  </w:pPr>
                </w:p>
                <w:p w:rsidR="00B17C0E" w:rsidRDefault="00B17C0E">
                  <w:r>
                    <w:rPr>
                      <w:b/>
                    </w:rPr>
                    <w:t>Nَ</w:t>
                  </w:r>
                  <w:r>
                    <w:t xml:space="preserve"> = </w:t>
                  </w:r>
                  <w:r>
                    <w:rPr>
                      <w:u w:val="single"/>
                    </w:rPr>
                    <w:t>št. živorojenih v letu  x 1000</w:t>
                  </w:r>
                </w:p>
                <w:p w:rsidR="00B17C0E" w:rsidRDefault="00B17C0E">
                  <w:r>
                    <w:t xml:space="preserve">        srednje število prebivalcev</w:t>
                  </w:r>
                </w:p>
              </w:txbxContent>
            </v:textbox>
          </v:shape>
        </w:pict>
      </w:r>
      <w:r>
        <w:rPr>
          <w:noProof/>
        </w:rPr>
        <w:pict>
          <v:shape id="_x0000_s1139" type="#_x0000_t202" style="position:absolute;margin-left:231.55pt;margin-top:2.55pt;width:3in;height:159.2pt;z-index:251581440" o:allowincell="f">
            <v:textbox style="mso-next-textbox:#_x0000_s1139">
              <w:txbxContent>
                <w:p w:rsidR="00B17C0E" w:rsidRDefault="00B17C0E">
                  <w:pPr>
                    <w:rPr>
                      <w:sz w:val="14"/>
                    </w:rPr>
                  </w:pPr>
                </w:p>
                <w:p w:rsidR="00B17C0E" w:rsidRDefault="00B17C0E">
                  <w:pPr>
                    <w:pStyle w:val="Footer"/>
                    <w:numPr>
                      <w:ins w:id="6" w:author="Author"/>
                    </w:numPr>
                    <w:tabs>
                      <w:tab w:val="clear" w:pos="4536"/>
                      <w:tab w:val="clear" w:pos="9072"/>
                    </w:tabs>
                    <w:rPr>
                      <w:b/>
                      <w:caps/>
                      <w:color w:val="000080"/>
                    </w:rPr>
                  </w:pPr>
                  <w:r>
                    <w:rPr>
                      <w:b/>
                      <w:caps/>
                      <w:color w:val="000080"/>
                      <w:sz w:val="26"/>
                    </w:rPr>
                    <w:t>mortalitete</w:t>
                  </w:r>
                  <w:r>
                    <w:rPr>
                      <w:b/>
                      <w:caps/>
                      <w:color w:val="000080"/>
                      <w:sz w:val="26"/>
                    </w:rPr>
                    <w:tab/>
                    <w:t xml:space="preserve"> (M)</w:t>
                  </w:r>
                  <w:r>
                    <w:rPr>
                      <w:b/>
                      <w:caps/>
                      <w:color w:val="000080"/>
                      <w:sz w:val="26"/>
                    </w:rPr>
                    <w:tab/>
                  </w:r>
                </w:p>
                <w:p w:rsidR="00B17C0E" w:rsidRDefault="00B17C0E">
                  <w:pPr>
                    <w:pStyle w:val="Footer"/>
                    <w:tabs>
                      <w:tab w:val="clear" w:pos="4536"/>
                      <w:tab w:val="clear" w:pos="9072"/>
                    </w:tabs>
                    <w:rPr>
                      <w:b/>
                      <w:caps/>
                      <w:color w:val="008000"/>
                      <w:sz w:val="16"/>
                    </w:rPr>
                  </w:pPr>
                  <w:r>
                    <w:rPr>
                      <w:b/>
                      <w:caps/>
                      <w:color w:val="008000"/>
                      <w:sz w:val="16"/>
                    </w:rPr>
                    <w:t xml:space="preserve">           </w:t>
                  </w:r>
                </w:p>
                <w:p w:rsidR="00B17C0E" w:rsidRDefault="00B17C0E">
                  <w:pPr>
                    <w:rPr>
                      <w:b/>
                    </w:rPr>
                  </w:pPr>
                  <w:r>
                    <w:rPr>
                      <w:b/>
                    </w:rPr>
                    <w:t>merimo jo s število</w:t>
                  </w:r>
                </w:p>
                <w:p w:rsidR="00B17C0E" w:rsidRDefault="00B17C0E">
                  <w:pPr>
                    <w:rPr>
                      <w:b/>
                    </w:rPr>
                  </w:pPr>
                  <w:r>
                    <w:rPr>
                      <w:b/>
                      <w:i/>
                    </w:rPr>
                    <w:t>umrlih</w:t>
                  </w:r>
                  <w:r>
                    <w:rPr>
                      <w:b/>
                    </w:rPr>
                    <w:t xml:space="preserve"> na 1000 prebivalcev</w:t>
                  </w:r>
                  <w:r>
                    <w:rPr>
                      <w:b/>
                    </w:rPr>
                    <w:tab/>
                  </w:r>
                </w:p>
                <w:p w:rsidR="00B17C0E" w:rsidRPr="00116BAD" w:rsidRDefault="00B17C0E">
                  <w:pPr>
                    <w:pStyle w:val="Header"/>
                    <w:tabs>
                      <w:tab w:val="clear" w:pos="4536"/>
                      <w:tab w:val="clear" w:pos="9072"/>
                    </w:tabs>
                    <w:rPr>
                      <w:sz w:val="18"/>
                    </w:rPr>
                  </w:pPr>
                </w:p>
                <w:p w:rsidR="00B17C0E" w:rsidRDefault="00B17C0E">
                  <w:pPr>
                    <w:pStyle w:val="BodyText"/>
                    <w:rPr>
                      <w:b w:val="0"/>
                      <w:sz w:val="26"/>
                    </w:rPr>
                  </w:pPr>
                  <w:r>
                    <w:rPr>
                      <w:color w:val="000080"/>
                      <w:sz w:val="26"/>
                    </w:rPr>
                    <w:t xml:space="preserve">Stopnja mortalitete: </w:t>
                  </w:r>
                  <w:r>
                    <w:rPr>
                      <w:b w:val="0"/>
                      <w:sz w:val="26"/>
                    </w:rPr>
                    <w:t>(v ‰)</w:t>
                  </w:r>
                </w:p>
                <w:p w:rsidR="00B17C0E" w:rsidRDefault="00B17C0E"/>
                <w:p w:rsidR="00B17C0E" w:rsidRDefault="00B17C0E">
                  <w:r>
                    <w:rPr>
                      <w:b/>
                    </w:rPr>
                    <w:t xml:space="preserve">Mَ = </w:t>
                  </w:r>
                  <w:r>
                    <w:rPr>
                      <w:u w:val="single"/>
                    </w:rPr>
                    <w:t>št. umrlih v letu  x 1000</w:t>
                  </w:r>
                </w:p>
                <w:p w:rsidR="00B17C0E" w:rsidRDefault="00B17C0E">
                  <w:r>
                    <w:t xml:space="preserve">        srednje število prebivalcev</w:t>
                  </w:r>
                </w:p>
              </w:txbxContent>
            </v:textbox>
          </v:shape>
        </w:pict>
      </w:r>
    </w:p>
    <w:p w:rsidR="00C37513" w:rsidRDefault="00C37513" w:rsidP="002C044D">
      <w:pPr>
        <w:pStyle w:val="Footer"/>
        <w:tabs>
          <w:tab w:val="clear" w:pos="4536"/>
          <w:tab w:val="clear" w:pos="9072"/>
          <w:tab w:val="left" w:pos="426"/>
        </w:tabs>
        <w:ind w:right="-1"/>
        <w:rPr>
          <w:caps/>
        </w:rPr>
      </w:pPr>
    </w:p>
    <w:p w:rsidR="00C37513" w:rsidRDefault="00C37513" w:rsidP="002C044D">
      <w:pPr>
        <w:pStyle w:val="Footer"/>
        <w:tabs>
          <w:tab w:val="clear" w:pos="4536"/>
          <w:tab w:val="clear" w:pos="9072"/>
          <w:tab w:val="left" w:pos="426"/>
        </w:tabs>
        <w:ind w:right="-1"/>
        <w:rPr>
          <w:caps/>
          <w:sz w:val="12"/>
        </w:rPr>
      </w:pP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sidR="00A07F2D">
        <w:rPr>
          <w:caps/>
        </w:rPr>
        <w:tab/>
      </w:r>
      <w:r w:rsidR="00A07F2D">
        <w:rPr>
          <w:caps/>
        </w:rPr>
        <w:tab/>
      </w:r>
      <w:r w:rsidR="00A07F2D">
        <w:rPr>
          <w:caps/>
        </w:rPr>
        <w:tab/>
      </w:r>
      <w:r w:rsidR="00A07F2D">
        <w:rPr>
          <w:caps/>
        </w:rPr>
        <w:tab/>
      </w:r>
      <w:r w:rsidR="00A07F2D">
        <w:rPr>
          <w:caps/>
        </w:rPr>
        <w:tab/>
      </w:r>
      <w:r w:rsidR="00A07F2D">
        <w:rPr>
          <w:caps/>
        </w:rPr>
        <w:tab/>
      </w:r>
      <w:r w:rsidR="00A07F2D">
        <w:rPr>
          <w:caps/>
        </w:rPr>
        <w:tab/>
      </w:r>
      <w:r w:rsidR="00A07F2D">
        <w:rPr>
          <w:caps/>
        </w:rPr>
        <w:tab/>
      </w:r>
      <w:r w:rsidR="00A07F2D">
        <w:rPr>
          <w:caps/>
        </w:rPr>
        <w:tab/>
      </w:r>
      <w:r w:rsidR="00A07F2D">
        <w:rPr>
          <w:caps/>
        </w:rPr>
        <w:tab/>
      </w:r>
      <w:r w:rsidR="00A07F2D">
        <w:rPr>
          <w:caps/>
        </w:rPr>
        <w:tab/>
      </w:r>
      <w:r w:rsidR="00A07F2D">
        <w:rPr>
          <w:caps/>
        </w:rPr>
        <w:tab/>
      </w:r>
      <w:r w:rsidR="00A07F2D">
        <w:rPr>
          <w:caps/>
        </w:rPr>
        <w:tab/>
      </w:r>
      <w:r w:rsidR="00A07F2D">
        <w:rPr>
          <w:caps/>
        </w:rPr>
        <w:tab/>
      </w:r>
      <w:r w:rsidR="00A07F2D">
        <w:rPr>
          <w:caps/>
        </w:rPr>
        <w:tab/>
      </w:r>
      <w:r w:rsidR="00A07F2D">
        <w:rPr>
          <w:caps/>
        </w:rPr>
        <w:tab/>
      </w:r>
      <w:r w:rsidR="00A07F2D">
        <w:rPr>
          <w:caps/>
        </w:rPr>
        <w:tab/>
      </w:r>
      <w:r w:rsidR="00A07F2D">
        <w:rPr>
          <w:caps/>
        </w:rPr>
        <w:tab/>
      </w:r>
      <w:r w:rsidR="00A07F2D">
        <w:rPr>
          <w:caps/>
        </w:rPr>
        <w:tab/>
      </w:r>
      <w:r w:rsidR="00A07F2D">
        <w:rPr>
          <w:caps/>
        </w:rPr>
        <w:tab/>
      </w:r>
      <w:r w:rsidR="00A07F2D">
        <w:rPr>
          <w:caps/>
        </w:rPr>
        <w:tab/>
      </w:r>
      <w:r w:rsidR="00A07F2D">
        <w:rPr>
          <w:caps/>
        </w:rPr>
        <w:tab/>
      </w:r>
      <w:r w:rsidR="00A07F2D">
        <w:rPr>
          <w:caps/>
        </w:rPr>
        <w:tab/>
      </w:r>
      <w:r w:rsidR="00A07F2D">
        <w:rPr>
          <w:caps/>
        </w:rPr>
        <w:tab/>
      </w:r>
      <w:r w:rsidR="00A07F2D">
        <w:rPr>
          <w:caps/>
        </w:rPr>
        <w:tab/>
      </w:r>
      <w:r w:rsidR="00A07F2D">
        <w:rPr>
          <w:caps/>
        </w:rPr>
        <w:tab/>
      </w:r>
      <w:r w:rsidR="00A07F2D">
        <w:rPr>
          <w:caps/>
        </w:rPr>
        <w:tab/>
      </w:r>
      <w:r w:rsidR="00A07F2D">
        <w:rPr>
          <w:caps/>
        </w:rPr>
        <w:tab/>
      </w:r>
      <w:r w:rsidR="00A07F2D">
        <w:rPr>
          <w:caps/>
        </w:rPr>
        <w:tab/>
      </w:r>
      <w:r>
        <w:rPr>
          <w:caps/>
        </w:rPr>
        <w:tab/>
      </w:r>
      <w:r>
        <w:rPr>
          <w:caps/>
        </w:rPr>
        <w:tab/>
      </w:r>
      <w:r>
        <w:rPr>
          <w:caps/>
        </w:rPr>
        <w:tab/>
      </w:r>
      <w:r>
        <w:rPr>
          <w:caps/>
        </w:rPr>
        <w:tab/>
      </w:r>
      <w:r>
        <w:rPr>
          <w:caps/>
        </w:rPr>
        <w:tab/>
      </w:r>
    </w:p>
    <w:p w:rsidR="00C37513" w:rsidRPr="00116BAD" w:rsidRDefault="00C37513" w:rsidP="002C044D">
      <w:pPr>
        <w:pStyle w:val="BodyText"/>
        <w:pBdr>
          <w:top w:val="single" w:sz="4" w:space="1" w:color="808080"/>
          <w:left w:val="single" w:sz="4" w:space="4" w:color="808080"/>
          <w:bottom w:val="single" w:sz="4" w:space="1" w:color="808080"/>
          <w:right w:val="single" w:sz="4" w:space="4" w:color="808080"/>
        </w:pBdr>
        <w:ind w:right="-1"/>
        <w:rPr>
          <w:sz w:val="10"/>
        </w:rPr>
      </w:pPr>
    </w:p>
    <w:p w:rsidR="00C37513" w:rsidRDefault="00C37513" w:rsidP="002C044D">
      <w:pPr>
        <w:pStyle w:val="BodyText"/>
        <w:pBdr>
          <w:top w:val="single" w:sz="4" w:space="1" w:color="808080"/>
          <w:left w:val="single" w:sz="4" w:space="4" w:color="808080"/>
          <w:bottom w:val="single" w:sz="4" w:space="1" w:color="808080"/>
          <w:right w:val="single" w:sz="4" w:space="4" w:color="808080"/>
        </w:pBdr>
        <w:ind w:right="-1"/>
        <w:rPr>
          <w:color w:val="000080"/>
          <w:sz w:val="26"/>
        </w:rPr>
      </w:pPr>
      <w:r>
        <w:rPr>
          <w:sz w:val="26"/>
        </w:rPr>
        <w:t xml:space="preserve">Razlika med stopnjo natalitete (Nَ) in stopnjo mortalitete (Mَ) je </w:t>
      </w:r>
      <w:r>
        <w:rPr>
          <w:color w:val="000080"/>
          <w:sz w:val="26"/>
        </w:rPr>
        <w:t xml:space="preserve">STOPNJA </w:t>
      </w:r>
    </w:p>
    <w:p w:rsidR="00C37513" w:rsidRDefault="00C37513" w:rsidP="002C044D">
      <w:pPr>
        <w:pStyle w:val="BodyText"/>
        <w:pBdr>
          <w:top w:val="single" w:sz="4" w:space="1" w:color="808080"/>
          <w:left w:val="single" w:sz="4" w:space="4" w:color="808080"/>
          <w:bottom w:val="single" w:sz="4" w:space="1" w:color="808080"/>
          <w:right w:val="single" w:sz="4" w:space="4" w:color="808080"/>
        </w:pBdr>
        <w:ind w:right="-1"/>
        <w:rPr>
          <w:color w:val="000080"/>
          <w:sz w:val="10"/>
        </w:rPr>
      </w:pPr>
    </w:p>
    <w:p w:rsidR="00C37513" w:rsidRDefault="00C37513" w:rsidP="002C044D">
      <w:pPr>
        <w:pStyle w:val="BodyText"/>
        <w:pBdr>
          <w:top w:val="single" w:sz="4" w:space="1" w:color="808080"/>
          <w:left w:val="single" w:sz="4" w:space="4" w:color="808080"/>
          <w:bottom w:val="single" w:sz="4" w:space="1" w:color="808080"/>
          <w:right w:val="single" w:sz="4" w:space="4" w:color="808080"/>
        </w:pBdr>
        <w:ind w:right="-1"/>
        <w:rPr>
          <w:sz w:val="26"/>
        </w:rPr>
      </w:pPr>
      <w:r>
        <w:rPr>
          <w:color w:val="000080"/>
          <w:sz w:val="26"/>
        </w:rPr>
        <w:t>NARAVNE RASTI PREBIVALSTVA (NRَ)</w:t>
      </w:r>
      <w:r>
        <w:rPr>
          <w:sz w:val="26"/>
        </w:rPr>
        <w:t xml:space="preserve"> →  NRَ = Nَ - Mَ </w:t>
      </w:r>
    </w:p>
    <w:p w:rsidR="00C37513" w:rsidRPr="00116BAD" w:rsidRDefault="00C37513" w:rsidP="002C044D">
      <w:pPr>
        <w:pStyle w:val="BodyText"/>
        <w:pBdr>
          <w:top w:val="single" w:sz="4" w:space="1" w:color="808080"/>
          <w:left w:val="single" w:sz="4" w:space="4" w:color="808080"/>
          <w:bottom w:val="single" w:sz="4" w:space="1" w:color="808080"/>
          <w:right w:val="single" w:sz="4" w:space="4" w:color="808080"/>
        </w:pBdr>
        <w:ind w:right="-1"/>
        <w:rPr>
          <w:sz w:val="10"/>
        </w:rPr>
      </w:pPr>
    </w:p>
    <w:p w:rsidR="00C37513" w:rsidRDefault="00C37513" w:rsidP="002C044D">
      <w:pPr>
        <w:pStyle w:val="BodyText"/>
        <w:pBdr>
          <w:top w:val="single" w:sz="4" w:space="1" w:color="808080"/>
          <w:left w:val="single" w:sz="4" w:space="4" w:color="808080"/>
          <w:bottom w:val="single" w:sz="4" w:space="1" w:color="808080"/>
          <w:right w:val="single" w:sz="4" w:space="4" w:color="808080"/>
        </w:pBdr>
        <w:ind w:right="-1"/>
        <w:rPr>
          <w:b w:val="0"/>
          <w:sz w:val="26"/>
        </w:rPr>
      </w:pPr>
      <w:r>
        <w:rPr>
          <w:b w:val="0"/>
          <w:sz w:val="26"/>
        </w:rPr>
        <w:t>Pomeni spremembo prebivalstva v nekem obdobju na 1000 prebivalcev (izraženo v ‰).</w:t>
      </w:r>
    </w:p>
    <w:p w:rsidR="00C37513" w:rsidRPr="00116BAD" w:rsidRDefault="00C37513" w:rsidP="002C044D">
      <w:pPr>
        <w:pStyle w:val="BodyText"/>
        <w:pBdr>
          <w:top w:val="single" w:sz="4" w:space="1" w:color="808080"/>
          <w:left w:val="single" w:sz="4" w:space="4" w:color="808080"/>
          <w:bottom w:val="single" w:sz="4" w:space="1" w:color="808080"/>
          <w:right w:val="single" w:sz="4" w:space="4" w:color="808080"/>
        </w:pBdr>
        <w:ind w:right="-1"/>
        <w:rPr>
          <w:b w:val="0"/>
          <w:sz w:val="10"/>
        </w:rPr>
      </w:pPr>
    </w:p>
    <w:p w:rsidR="00116BAD" w:rsidRPr="00116BAD" w:rsidRDefault="00116BAD" w:rsidP="002C044D">
      <w:pPr>
        <w:pStyle w:val="BodyText"/>
        <w:ind w:right="-1"/>
        <w:rPr>
          <w:sz w:val="20"/>
        </w:rPr>
      </w:pPr>
    </w:p>
    <w:p w:rsidR="00C37513" w:rsidRDefault="00C37513" w:rsidP="002C044D">
      <w:pPr>
        <w:pStyle w:val="BodyText"/>
        <w:ind w:right="-1"/>
        <w:rPr>
          <w:b w:val="0"/>
          <w:sz w:val="26"/>
        </w:rPr>
      </w:pPr>
      <w:r>
        <w:rPr>
          <w:sz w:val="26"/>
        </w:rPr>
        <w:t>Stopnja natalitete in mortalitete</w:t>
      </w:r>
      <w:r>
        <w:rPr>
          <w:b w:val="0"/>
          <w:sz w:val="26"/>
        </w:rPr>
        <w:t xml:space="preserve"> se skozi čas in z rastjo družbenega proizvoda na prebivalca,  z gospodarskim, razvojem </w:t>
      </w:r>
      <w:r>
        <w:rPr>
          <w:sz w:val="26"/>
        </w:rPr>
        <w:t>znižujeta</w:t>
      </w:r>
      <w:r>
        <w:rPr>
          <w:b w:val="0"/>
          <w:sz w:val="26"/>
        </w:rPr>
        <w:t xml:space="preserve">, </w:t>
      </w:r>
      <w:r>
        <w:rPr>
          <w:b w:val="0"/>
          <w:i/>
          <w:sz w:val="26"/>
        </w:rPr>
        <w:t xml:space="preserve">vendar </w:t>
      </w:r>
      <w:r>
        <w:rPr>
          <w:i/>
          <w:sz w:val="26"/>
          <w:u w:val="single"/>
        </w:rPr>
        <w:t>ne</w:t>
      </w:r>
      <w:r>
        <w:rPr>
          <w:b w:val="0"/>
          <w:i/>
          <w:sz w:val="26"/>
        </w:rPr>
        <w:t xml:space="preserve"> enakomerno</w:t>
      </w:r>
      <w:r>
        <w:rPr>
          <w:b w:val="0"/>
          <w:sz w:val="26"/>
        </w:rPr>
        <w:t>.</w:t>
      </w:r>
    </w:p>
    <w:p w:rsidR="00C37513" w:rsidRPr="00116BAD" w:rsidRDefault="00C37513" w:rsidP="002C044D">
      <w:pPr>
        <w:pStyle w:val="BodyText"/>
        <w:ind w:right="-1"/>
        <w:rPr>
          <w:b w:val="0"/>
          <w:sz w:val="26"/>
          <w:u w:val="single"/>
        </w:rPr>
      </w:pPr>
      <w:r>
        <w:rPr>
          <w:b w:val="0"/>
          <w:sz w:val="26"/>
        </w:rPr>
        <w:t xml:space="preserve">Najprej začne upadati stopnja mortalitete, ker se zdravstvo vedno bolj razvija, potem začne padati tudi stopnja natalitete. S časom se padanje obeh stopenj umiri in </w:t>
      </w:r>
      <w:r w:rsidRPr="00116BAD">
        <w:rPr>
          <w:b w:val="0"/>
          <w:sz w:val="26"/>
          <w:u w:val="single"/>
        </w:rPr>
        <w:t>postaneta konstantni.</w:t>
      </w:r>
    </w:p>
    <w:p w:rsidR="00C37513" w:rsidRPr="00116BAD" w:rsidRDefault="00C37513" w:rsidP="002C044D">
      <w:pPr>
        <w:pStyle w:val="BodyText"/>
        <w:ind w:right="-1"/>
        <w:rPr>
          <w:b w:val="0"/>
          <w:sz w:val="22"/>
        </w:rPr>
      </w:pPr>
    </w:p>
    <w:p w:rsidR="00C37513" w:rsidRDefault="00C37513" w:rsidP="002C044D">
      <w:pPr>
        <w:pStyle w:val="BodyText"/>
        <w:tabs>
          <w:tab w:val="left" w:pos="426"/>
          <w:tab w:val="left" w:pos="8222"/>
          <w:tab w:val="left" w:pos="9072"/>
        </w:tabs>
        <w:ind w:right="-1"/>
        <w:rPr>
          <w:b w:val="0"/>
          <w:sz w:val="26"/>
        </w:rPr>
      </w:pPr>
      <w:r>
        <w:rPr>
          <w:b w:val="0"/>
          <w:sz w:val="26"/>
        </w:rPr>
        <w:t xml:space="preserve">V Sloveniji se je stopnja rodnosti začela zmanjševati po prvi svetovni vojni, prav tako stopnja smrtnosti. V letih </w:t>
      </w:r>
      <w:r w:rsidRPr="00116BAD">
        <w:rPr>
          <w:b w:val="0"/>
          <w:sz w:val="26"/>
          <w:u w:val="single"/>
        </w:rPr>
        <w:t>1920 –1960 je prišlo do demografskega prehoda</w:t>
      </w:r>
      <w:r>
        <w:rPr>
          <w:b w:val="0"/>
          <w:sz w:val="26"/>
        </w:rPr>
        <w:t xml:space="preserve"> in s tem do nizke stopnje rodnosti in smrtnosti. </w:t>
      </w:r>
      <w:r w:rsidRPr="00116BAD">
        <w:rPr>
          <w:b w:val="0"/>
          <w:i/>
          <w:sz w:val="26"/>
          <w:u w:val="single"/>
        </w:rPr>
        <w:t>Po letu 1990</w:t>
      </w:r>
      <w:r w:rsidRPr="00116BAD">
        <w:rPr>
          <w:b w:val="0"/>
          <w:sz w:val="26"/>
          <w:u w:val="single"/>
        </w:rPr>
        <w:t xml:space="preserve"> imamo </w:t>
      </w:r>
      <w:r w:rsidRPr="00116BAD">
        <w:rPr>
          <w:b w:val="0"/>
          <w:i/>
          <w:sz w:val="26"/>
          <w:u w:val="single"/>
        </w:rPr>
        <w:t>negativno stopnjo</w:t>
      </w:r>
      <w:r>
        <w:rPr>
          <w:b w:val="0"/>
          <w:sz w:val="26"/>
        </w:rPr>
        <w:t xml:space="preserve"> </w:t>
      </w:r>
      <w:r>
        <w:rPr>
          <w:b w:val="0"/>
          <w:i/>
          <w:sz w:val="26"/>
        </w:rPr>
        <w:t>naravne rasti,</w:t>
      </w:r>
      <w:r>
        <w:rPr>
          <w:b w:val="0"/>
          <w:sz w:val="26"/>
        </w:rPr>
        <w:t xml:space="preserve"> npr. l. 1993 - 0,1 %. Po osamosvojitvi je namreč padla življenjska raven, obstajal je strah pred izgubo delovnih mest.</w:t>
      </w:r>
    </w:p>
    <w:p w:rsidR="00C37513" w:rsidRDefault="00C37513" w:rsidP="002C044D">
      <w:pPr>
        <w:pStyle w:val="BodyText"/>
        <w:ind w:right="-1"/>
        <w:rPr>
          <w:b w:val="0"/>
          <w:sz w:val="26"/>
        </w:rPr>
      </w:pPr>
    </w:p>
    <w:p w:rsidR="00C37513" w:rsidRDefault="00C37513" w:rsidP="002C044D">
      <w:pPr>
        <w:pStyle w:val="BodyText"/>
        <w:numPr>
          <w:ilvl w:val="0"/>
          <w:numId w:val="197"/>
        </w:numPr>
        <w:shd w:val="pct5" w:color="auto" w:fill="auto"/>
        <w:tabs>
          <w:tab w:val="left" w:pos="426"/>
          <w:tab w:val="left" w:pos="8222"/>
        </w:tabs>
        <w:ind w:right="-1"/>
        <w:rPr>
          <w:sz w:val="26"/>
        </w:rPr>
      </w:pPr>
      <w:r>
        <w:rPr>
          <w:rFonts w:ascii="Comic Sans MS" w:hAnsi="Comic Sans MS"/>
          <w:caps/>
          <w:color w:val="000080"/>
          <w:sz w:val="26"/>
        </w:rPr>
        <w:t xml:space="preserve">migracije prebivalstva </w:t>
      </w:r>
      <w:r>
        <w:rPr>
          <w:color w:val="008000"/>
          <w:sz w:val="26"/>
        </w:rPr>
        <w:t xml:space="preserve"> </w:t>
      </w:r>
      <w:r>
        <w:rPr>
          <w:sz w:val="26"/>
        </w:rPr>
        <w:t xml:space="preserve">so mehanična gibanja prebivalstva, ki so odvisne od: </w:t>
      </w:r>
    </w:p>
    <w:p w:rsidR="00C37513" w:rsidRDefault="00C37513" w:rsidP="002C044D">
      <w:pPr>
        <w:pStyle w:val="BodyText"/>
        <w:tabs>
          <w:tab w:val="left" w:pos="426"/>
          <w:tab w:val="left" w:pos="8222"/>
        </w:tabs>
        <w:ind w:right="-1"/>
        <w:rPr>
          <w:color w:val="008000"/>
          <w:sz w:val="16"/>
        </w:rPr>
      </w:pPr>
    </w:p>
    <w:p w:rsidR="00C37513" w:rsidRDefault="00C37513" w:rsidP="002C044D">
      <w:pPr>
        <w:pStyle w:val="BodyText"/>
        <w:numPr>
          <w:ilvl w:val="0"/>
          <w:numId w:val="94"/>
        </w:numPr>
        <w:tabs>
          <w:tab w:val="left" w:pos="426"/>
          <w:tab w:val="left" w:pos="8222"/>
        </w:tabs>
        <w:ind w:right="-1"/>
        <w:rPr>
          <w:b w:val="0"/>
          <w:sz w:val="26"/>
        </w:rPr>
      </w:pPr>
      <w:r>
        <w:rPr>
          <w:rFonts w:ascii="Comic Sans MS" w:hAnsi="Comic Sans MS"/>
          <w:sz w:val="26"/>
        </w:rPr>
        <w:t xml:space="preserve">emigracij </w:t>
      </w:r>
      <w:r>
        <w:rPr>
          <w:rFonts w:ascii="Comic Sans MS" w:hAnsi="Comic Sans MS"/>
          <w:b w:val="0"/>
          <w:sz w:val="26"/>
        </w:rPr>
        <w:t xml:space="preserve">– </w:t>
      </w:r>
      <w:r>
        <w:rPr>
          <w:b w:val="0"/>
          <w:sz w:val="26"/>
        </w:rPr>
        <w:t xml:space="preserve">to je odseljevanje ljudi </w:t>
      </w:r>
    </w:p>
    <w:p w:rsidR="00C37513" w:rsidRDefault="00C37513" w:rsidP="002C044D">
      <w:pPr>
        <w:pStyle w:val="BodyText"/>
        <w:numPr>
          <w:ilvl w:val="0"/>
          <w:numId w:val="94"/>
        </w:numPr>
        <w:tabs>
          <w:tab w:val="left" w:pos="426"/>
          <w:tab w:val="left" w:pos="8222"/>
        </w:tabs>
        <w:ind w:right="-1"/>
        <w:rPr>
          <w:b w:val="0"/>
          <w:sz w:val="26"/>
        </w:rPr>
      </w:pPr>
      <w:r>
        <w:rPr>
          <w:rFonts w:ascii="Comic Sans MS" w:hAnsi="Comic Sans MS"/>
          <w:sz w:val="26"/>
        </w:rPr>
        <w:t>imigracij</w:t>
      </w:r>
      <w:r>
        <w:rPr>
          <w:b w:val="0"/>
          <w:sz w:val="26"/>
        </w:rPr>
        <w:t xml:space="preserve">  – to je odseljevanje ljudi </w:t>
      </w:r>
    </w:p>
    <w:p w:rsidR="00C37513" w:rsidRDefault="00C37513" w:rsidP="002C044D">
      <w:pPr>
        <w:pStyle w:val="Footer"/>
        <w:tabs>
          <w:tab w:val="clear" w:pos="4536"/>
          <w:tab w:val="clear" w:pos="9072"/>
          <w:tab w:val="left" w:pos="426"/>
        </w:tabs>
        <w:ind w:right="-1"/>
        <w:rPr>
          <w:sz w:val="26"/>
        </w:rPr>
      </w:pPr>
      <w:r>
        <w:rPr>
          <w:b/>
          <w:caps/>
          <w:sz w:val="26"/>
        </w:rPr>
        <w:t>Migracije</w:t>
      </w:r>
      <w:r>
        <w:rPr>
          <w:caps/>
          <w:sz w:val="26"/>
        </w:rPr>
        <w:t xml:space="preserve"> </w:t>
      </w:r>
      <w:r>
        <w:rPr>
          <w:sz w:val="26"/>
        </w:rPr>
        <w:t>so lahko:</w:t>
      </w:r>
    </w:p>
    <w:p w:rsidR="00C37513" w:rsidRDefault="00C37513" w:rsidP="002C044D">
      <w:pPr>
        <w:pStyle w:val="Footer"/>
        <w:numPr>
          <w:ilvl w:val="0"/>
          <w:numId w:val="88"/>
        </w:numPr>
        <w:tabs>
          <w:tab w:val="clear" w:pos="4536"/>
          <w:tab w:val="clear" w:pos="9072"/>
          <w:tab w:val="left" w:pos="426"/>
        </w:tabs>
        <w:ind w:right="-1"/>
        <w:rPr>
          <w:sz w:val="26"/>
        </w:rPr>
      </w:pPr>
      <w:r>
        <w:rPr>
          <w:b/>
          <w:sz w:val="26"/>
        </w:rPr>
        <w:t>notranje</w:t>
      </w:r>
      <w:r>
        <w:rPr>
          <w:sz w:val="26"/>
        </w:rPr>
        <w:t xml:space="preserve">: preseljevanja prebivalstva </w:t>
      </w:r>
      <w:r>
        <w:rPr>
          <w:sz w:val="26"/>
          <w:u w:val="single"/>
        </w:rPr>
        <w:t xml:space="preserve">znotraj </w:t>
      </w:r>
      <w:r>
        <w:rPr>
          <w:sz w:val="26"/>
        </w:rPr>
        <w:t>države</w:t>
      </w:r>
    </w:p>
    <w:p w:rsidR="00116BAD" w:rsidRPr="00116BAD" w:rsidRDefault="00116BAD" w:rsidP="00116BAD">
      <w:pPr>
        <w:pStyle w:val="Footer"/>
        <w:tabs>
          <w:tab w:val="clear" w:pos="4536"/>
          <w:tab w:val="clear" w:pos="9072"/>
          <w:tab w:val="left" w:pos="426"/>
        </w:tabs>
        <w:ind w:right="-1"/>
        <w:rPr>
          <w:sz w:val="18"/>
        </w:rPr>
      </w:pPr>
    </w:p>
    <w:p w:rsidR="00C37513" w:rsidRDefault="00C37513" w:rsidP="002C044D">
      <w:pPr>
        <w:pStyle w:val="Footer"/>
        <w:tabs>
          <w:tab w:val="clear" w:pos="4536"/>
          <w:tab w:val="clear" w:pos="9072"/>
          <w:tab w:val="left" w:pos="426"/>
        </w:tabs>
        <w:ind w:left="340" w:right="-1"/>
        <w:rPr>
          <w:sz w:val="26"/>
        </w:rPr>
      </w:pPr>
      <w:r>
        <w:rPr>
          <w:sz w:val="26"/>
        </w:rPr>
        <w:lastRenderedPageBreak/>
        <w:t>Ob popisu leta 1991 je 50 % populacije v Sloveniji živelo v mestih, kar je manj, kot v drugih razvitih državah.</w:t>
      </w:r>
    </w:p>
    <w:p w:rsidR="00116BAD" w:rsidRPr="00116BAD" w:rsidRDefault="00116BAD" w:rsidP="002C044D">
      <w:pPr>
        <w:pStyle w:val="Footer"/>
        <w:tabs>
          <w:tab w:val="clear" w:pos="4536"/>
          <w:tab w:val="clear" w:pos="9072"/>
          <w:tab w:val="left" w:pos="426"/>
        </w:tabs>
        <w:ind w:left="340" w:right="-1"/>
        <w:rPr>
          <w:sz w:val="20"/>
        </w:rPr>
      </w:pPr>
    </w:p>
    <w:p w:rsidR="00C37513" w:rsidRDefault="00C37513" w:rsidP="002C044D">
      <w:pPr>
        <w:pStyle w:val="Footer"/>
        <w:numPr>
          <w:ilvl w:val="0"/>
          <w:numId w:val="88"/>
        </w:numPr>
        <w:tabs>
          <w:tab w:val="clear" w:pos="4536"/>
          <w:tab w:val="clear" w:pos="9072"/>
          <w:tab w:val="left" w:pos="426"/>
        </w:tabs>
        <w:ind w:right="-1"/>
        <w:rPr>
          <w:sz w:val="26"/>
        </w:rPr>
      </w:pPr>
      <w:r>
        <w:rPr>
          <w:b/>
          <w:sz w:val="26"/>
        </w:rPr>
        <w:t>zunanje</w:t>
      </w:r>
      <w:r>
        <w:rPr>
          <w:sz w:val="26"/>
        </w:rPr>
        <w:t xml:space="preserve">: preseljevanja prebivalstva </w:t>
      </w:r>
      <w:r>
        <w:rPr>
          <w:sz w:val="26"/>
          <w:u w:val="single"/>
        </w:rPr>
        <w:t xml:space="preserve">med </w:t>
      </w:r>
      <w:r>
        <w:rPr>
          <w:sz w:val="26"/>
        </w:rPr>
        <w:t>državami</w:t>
      </w:r>
    </w:p>
    <w:p w:rsidR="00C37513" w:rsidRPr="00116BAD" w:rsidRDefault="00C37513" w:rsidP="002C044D">
      <w:pPr>
        <w:pStyle w:val="Footer"/>
        <w:tabs>
          <w:tab w:val="clear" w:pos="4536"/>
          <w:tab w:val="clear" w:pos="9072"/>
          <w:tab w:val="left" w:pos="426"/>
        </w:tabs>
        <w:ind w:right="-1"/>
        <w:rPr>
          <w:sz w:val="18"/>
        </w:rPr>
      </w:pPr>
    </w:p>
    <w:p w:rsidR="00C37513" w:rsidRDefault="00C37513" w:rsidP="002C044D">
      <w:pPr>
        <w:pStyle w:val="Footer"/>
        <w:tabs>
          <w:tab w:val="clear" w:pos="4536"/>
          <w:tab w:val="clear" w:pos="9072"/>
          <w:tab w:val="left" w:pos="426"/>
        </w:tabs>
        <w:ind w:left="340" w:right="-1"/>
        <w:rPr>
          <w:sz w:val="26"/>
        </w:rPr>
      </w:pPr>
      <w:r>
        <w:rPr>
          <w:sz w:val="26"/>
        </w:rPr>
        <w:t xml:space="preserve">Slovenija je </w:t>
      </w:r>
      <w:r>
        <w:rPr>
          <w:sz w:val="26"/>
          <w:u w:val="single"/>
        </w:rPr>
        <w:t xml:space="preserve">v šestdesetih letih </w:t>
      </w:r>
      <w:r>
        <w:rPr>
          <w:sz w:val="26"/>
        </w:rPr>
        <w:t xml:space="preserve">prejšnjega stoletja postala </w:t>
      </w:r>
      <w:r w:rsidRPr="00116BAD">
        <w:rPr>
          <w:b/>
          <w:sz w:val="26"/>
          <w:u w:val="single"/>
        </w:rPr>
        <w:t>neto imigracijska</w:t>
      </w:r>
      <w:r>
        <w:rPr>
          <w:sz w:val="26"/>
          <w:u w:val="single"/>
        </w:rPr>
        <w:t xml:space="preserve"> država.</w:t>
      </w:r>
      <w:r>
        <w:rPr>
          <w:sz w:val="26"/>
        </w:rPr>
        <w:t xml:space="preserve"> V Slovenijo se je priselilo več ljudi, kot odselilo. Priseljevanje se je povečalo v sedemdesetih letih, ko so prihajali predvsem nekvalificirani delavci iz drugih republik bivše Jugoslavije. Neto selitve v Slovenijo so se zopet okrepile v devetdesetih letih. Z ostalimi državami smo imeli negativni migracijski saldo, saj se je odseljeval visoko izobražen kader.</w:t>
      </w:r>
    </w:p>
    <w:p w:rsidR="00C37513" w:rsidRDefault="00C37513" w:rsidP="002C044D">
      <w:pPr>
        <w:pStyle w:val="Footer"/>
        <w:tabs>
          <w:tab w:val="clear" w:pos="4536"/>
          <w:tab w:val="clear" w:pos="9072"/>
          <w:tab w:val="left" w:pos="426"/>
        </w:tabs>
        <w:ind w:left="340" w:right="-1"/>
        <w:rPr>
          <w:sz w:val="26"/>
        </w:rPr>
      </w:pPr>
    </w:p>
    <w:p w:rsidR="00C37513" w:rsidRPr="00116BAD" w:rsidRDefault="00C37513" w:rsidP="002C044D">
      <w:pPr>
        <w:pStyle w:val="Footer"/>
        <w:pBdr>
          <w:top w:val="single" w:sz="4" w:space="1" w:color="auto"/>
          <w:left w:val="single" w:sz="4" w:space="4" w:color="auto"/>
          <w:bottom w:val="single" w:sz="4" w:space="1" w:color="auto"/>
          <w:right w:val="single" w:sz="4" w:space="0" w:color="auto"/>
        </w:pBdr>
        <w:tabs>
          <w:tab w:val="clear" w:pos="4536"/>
          <w:tab w:val="clear" w:pos="9072"/>
          <w:tab w:val="left" w:pos="426"/>
        </w:tabs>
        <w:ind w:right="-1"/>
        <w:rPr>
          <w:b/>
          <w:sz w:val="8"/>
        </w:rPr>
      </w:pPr>
    </w:p>
    <w:p w:rsidR="00C37513" w:rsidRDefault="00C37513" w:rsidP="002C044D">
      <w:pPr>
        <w:pStyle w:val="Footer"/>
        <w:pBdr>
          <w:top w:val="single" w:sz="4" w:space="1" w:color="auto"/>
          <w:left w:val="single" w:sz="4" w:space="4" w:color="auto"/>
          <w:bottom w:val="single" w:sz="4" w:space="1" w:color="auto"/>
          <w:right w:val="single" w:sz="4" w:space="0" w:color="auto"/>
        </w:pBdr>
        <w:tabs>
          <w:tab w:val="clear" w:pos="4536"/>
          <w:tab w:val="clear" w:pos="9072"/>
          <w:tab w:val="left" w:pos="426"/>
        </w:tabs>
        <w:ind w:right="-1"/>
        <w:rPr>
          <w:sz w:val="26"/>
        </w:rPr>
      </w:pPr>
      <w:r>
        <w:rPr>
          <w:b/>
          <w:sz w:val="26"/>
        </w:rPr>
        <w:t>Stopnjo MIGRACIJE</w:t>
      </w:r>
      <w:r>
        <w:rPr>
          <w:sz w:val="26"/>
        </w:rPr>
        <w:t xml:space="preserve"> merimo s številom emigrantov (odseljencev) na tisoč prebivalcev.</w:t>
      </w:r>
    </w:p>
    <w:p w:rsidR="00C37513" w:rsidRDefault="00C37513" w:rsidP="002C044D">
      <w:pPr>
        <w:pStyle w:val="Footer"/>
        <w:pBdr>
          <w:top w:val="single" w:sz="4" w:space="1" w:color="auto"/>
          <w:left w:val="single" w:sz="4" w:space="4" w:color="auto"/>
          <w:bottom w:val="single" w:sz="4" w:space="1" w:color="auto"/>
          <w:right w:val="single" w:sz="4" w:space="0" w:color="auto"/>
        </w:pBdr>
        <w:tabs>
          <w:tab w:val="clear" w:pos="4536"/>
          <w:tab w:val="clear" w:pos="9072"/>
          <w:tab w:val="left" w:pos="426"/>
        </w:tabs>
        <w:ind w:right="-1"/>
        <w:rPr>
          <w:sz w:val="26"/>
        </w:rPr>
      </w:pPr>
      <w:r>
        <w:rPr>
          <w:b/>
          <w:sz w:val="26"/>
        </w:rPr>
        <w:t xml:space="preserve">Stopnjo </w:t>
      </w:r>
      <w:r>
        <w:rPr>
          <w:b/>
          <w:caps/>
          <w:sz w:val="26"/>
        </w:rPr>
        <w:t>imigracije</w:t>
      </w:r>
      <w:r>
        <w:rPr>
          <w:sz w:val="26"/>
        </w:rPr>
        <w:t xml:space="preserve"> merimo s številom imigrantov (priseljencev) na tisoč prebivalcev.  </w:t>
      </w:r>
    </w:p>
    <w:p w:rsidR="00C37513" w:rsidRPr="00116BAD" w:rsidRDefault="00C37513" w:rsidP="002C044D">
      <w:pPr>
        <w:pStyle w:val="Footer"/>
        <w:pBdr>
          <w:top w:val="single" w:sz="4" w:space="1" w:color="auto"/>
          <w:left w:val="single" w:sz="4" w:space="4" w:color="auto"/>
          <w:bottom w:val="single" w:sz="4" w:space="1" w:color="auto"/>
          <w:right w:val="single" w:sz="4" w:space="0" w:color="auto"/>
        </w:pBdr>
        <w:tabs>
          <w:tab w:val="clear" w:pos="4536"/>
          <w:tab w:val="clear" w:pos="9072"/>
          <w:tab w:val="left" w:pos="426"/>
        </w:tabs>
        <w:ind w:right="-1"/>
        <w:rPr>
          <w:sz w:val="10"/>
        </w:rPr>
      </w:pPr>
    </w:p>
    <w:p w:rsidR="00C37513" w:rsidRPr="00BE06FA" w:rsidRDefault="00C37513" w:rsidP="002C044D">
      <w:pPr>
        <w:pStyle w:val="Footer"/>
        <w:pBdr>
          <w:top w:val="single" w:sz="4" w:space="1" w:color="auto"/>
          <w:left w:val="single" w:sz="4" w:space="4" w:color="auto"/>
          <w:bottom w:val="single" w:sz="4" w:space="1" w:color="auto"/>
          <w:right w:val="single" w:sz="4" w:space="0" w:color="auto"/>
        </w:pBdr>
        <w:tabs>
          <w:tab w:val="clear" w:pos="4536"/>
          <w:tab w:val="clear" w:pos="9072"/>
          <w:tab w:val="left" w:pos="426"/>
        </w:tabs>
        <w:ind w:right="-1"/>
        <w:rPr>
          <w:b/>
          <w:caps/>
          <w:color w:val="000080"/>
          <w:sz w:val="24"/>
        </w:rPr>
      </w:pPr>
      <w:r>
        <w:rPr>
          <w:sz w:val="26"/>
        </w:rPr>
        <w:t xml:space="preserve">Razlika med obema stopnjema je </w:t>
      </w:r>
      <w:r>
        <w:rPr>
          <w:rFonts w:ascii="Comic Sans MS" w:hAnsi="Comic Sans MS"/>
          <w:b/>
          <w:caps/>
          <w:color w:val="000080"/>
          <w:sz w:val="26"/>
        </w:rPr>
        <w:t>stopnja migracijskega salda</w:t>
      </w:r>
      <w:r>
        <w:rPr>
          <w:b/>
          <w:caps/>
          <w:color w:val="000080"/>
          <w:sz w:val="26"/>
        </w:rPr>
        <w:t xml:space="preserve"> </w:t>
      </w:r>
      <w:r w:rsidRPr="00BE06FA">
        <w:rPr>
          <w:b/>
          <w:caps/>
          <w:sz w:val="24"/>
        </w:rPr>
        <w:t>(</w:t>
      </w:r>
      <w:r w:rsidRPr="00BE06FA">
        <w:rPr>
          <w:b/>
          <w:sz w:val="24"/>
        </w:rPr>
        <w:t>v ‰).</w:t>
      </w:r>
    </w:p>
    <w:p w:rsidR="00C37513" w:rsidRPr="00116BAD" w:rsidRDefault="00C37513" w:rsidP="002C044D">
      <w:pPr>
        <w:pStyle w:val="Footer"/>
        <w:pBdr>
          <w:top w:val="single" w:sz="4" w:space="1" w:color="auto"/>
          <w:left w:val="single" w:sz="4" w:space="4" w:color="auto"/>
          <w:bottom w:val="single" w:sz="4" w:space="1" w:color="auto"/>
          <w:right w:val="single" w:sz="4" w:space="0" w:color="auto"/>
        </w:pBdr>
        <w:tabs>
          <w:tab w:val="clear" w:pos="4536"/>
          <w:tab w:val="clear" w:pos="9072"/>
          <w:tab w:val="left" w:pos="426"/>
        </w:tabs>
        <w:ind w:right="-1"/>
        <w:rPr>
          <w:b/>
          <w:caps/>
          <w:sz w:val="8"/>
        </w:rPr>
      </w:pPr>
    </w:p>
    <w:p w:rsidR="00C37513" w:rsidRDefault="00C37513" w:rsidP="002C044D">
      <w:pPr>
        <w:pStyle w:val="Footer"/>
        <w:tabs>
          <w:tab w:val="clear" w:pos="4536"/>
          <w:tab w:val="clear" w:pos="9072"/>
          <w:tab w:val="left" w:pos="426"/>
        </w:tabs>
        <w:ind w:right="-1"/>
        <w:rPr>
          <w:b/>
          <w:sz w:val="26"/>
        </w:rPr>
      </w:pPr>
    </w:p>
    <w:p w:rsidR="00C37513" w:rsidRDefault="00C37513" w:rsidP="002C044D">
      <w:pPr>
        <w:pStyle w:val="Footer"/>
        <w:tabs>
          <w:tab w:val="clear" w:pos="4536"/>
          <w:tab w:val="clear" w:pos="9072"/>
          <w:tab w:val="left" w:pos="426"/>
        </w:tabs>
        <w:ind w:right="-1"/>
        <w:rPr>
          <w:b/>
          <w:sz w:val="26"/>
        </w:rPr>
      </w:pPr>
      <w:r>
        <w:rPr>
          <w:b/>
          <w:sz w:val="26"/>
        </w:rPr>
        <w:t>Na število prebivalstva v državi vplivajo le zunanje migracije.</w:t>
      </w:r>
    </w:p>
    <w:p w:rsidR="00C37513" w:rsidRPr="00116BAD" w:rsidRDefault="00C37513" w:rsidP="002C044D">
      <w:pPr>
        <w:pStyle w:val="Footer"/>
        <w:tabs>
          <w:tab w:val="clear" w:pos="4536"/>
          <w:tab w:val="clear" w:pos="9072"/>
          <w:tab w:val="left" w:pos="426"/>
        </w:tabs>
        <w:ind w:right="-1"/>
        <w:rPr>
          <w:sz w:val="20"/>
        </w:rPr>
      </w:pPr>
    </w:p>
    <w:p w:rsidR="00C37513" w:rsidRDefault="00C37513" w:rsidP="002C044D">
      <w:pPr>
        <w:pStyle w:val="Footer"/>
        <w:tabs>
          <w:tab w:val="clear" w:pos="4536"/>
          <w:tab w:val="clear" w:pos="9072"/>
          <w:tab w:val="left" w:pos="426"/>
        </w:tabs>
        <w:ind w:right="-1"/>
        <w:rPr>
          <w:b/>
          <w:color w:val="000080"/>
          <w:sz w:val="26"/>
        </w:rPr>
      </w:pPr>
      <w:r>
        <w:rPr>
          <w:sz w:val="26"/>
        </w:rPr>
        <w:t xml:space="preserve">Imigracije  &gt;  Emigracije   </w:t>
      </w:r>
      <w:r>
        <w:rPr>
          <w:b/>
          <w:color w:val="000080"/>
          <w:sz w:val="26"/>
        </w:rPr>
        <w:t>Število prebivalcev se veča</w:t>
      </w:r>
    </w:p>
    <w:p w:rsidR="00C37513" w:rsidRDefault="00C37513" w:rsidP="002C044D">
      <w:pPr>
        <w:pStyle w:val="Footer"/>
        <w:tabs>
          <w:tab w:val="clear" w:pos="4536"/>
          <w:tab w:val="clear" w:pos="9072"/>
          <w:tab w:val="left" w:pos="426"/>
        </w:tabs>
        <w:ind w:right="-1"/>
        <w:rPr>
          <w:b/>
          <w:color w:val="000080"/>
          <w:sz w:val="26"/>
        </w:rPr>
      </w:pPr>
      <w:r>
        <w:rPr>
          <w:sz w:val="26"/>
        </w:rPr>
        <w:t xml:space="preserve">Imigracije  &lt; Emigracije    </w:t>
      </w:r>
      <w:r>
        <w:rPr>
          <w:b/>
          <w:color w:val="000080"/>
          <w:sz w:val="26"/>
        </w:rPr>
        <w:t>Število prebivalcev se manjša</w:t>
      </w:r>
    </w:p>
    <w:p w:rsidR="00C37513" w:rsidRDefault="00C37513" w:rsidP="002C044D">
      <w:pPr>
        <w:pStyle w:val="Footer"/>
        <w:tabs>
          <w:tab w:val="clear" w:pos="4536"/>
          <w:tab w:val="clear" w:pos="9072"/>
          <w:tab w:val="left" w:pos="426"/>
        </w:tabs>
        <w:ind w:right="-1"/>
        <w:rPr>
          <w:sz w:val="26"/>
        </w:rPr>
      </w:pPr>
    </w:p>
    <w:p w:rsidR="00C37513" w:rsidRDefault="00C37513" w:rsidP="002C044D">
      <w:pPr>
        <w:pStyle w:val="Footer"/>
        <w:tabs>
          <w:tab w:val="clear" w:pos="4536"/>
          <w:tab w:val="clear" w:pos="9072"/>
          <w:tab w:val="left" w:pos="426"/>
        </w:tabs>
        <w:ind w:right="-1"/>
        <w:rPr>
          <w:sz w:val="26"/>
        </w:rPr>
      </w:pPr>
      <w:r>
        <w:rPr>
          <w:sz w:val="26"/>
        </w:rPr>
        <w:t xml:space="preserve">Na podlagi podatkov iz tabele </w:t>
      </w:r>
      <w:r>
        <w:rPr>
          <w:b/>
          <w:sz w:val="26"/>
        </w:rPr>
        <w:t>izračunajte za leto 1995</w:t>
      </w:r>
      <w:r>
        <w:rPr>
          <w:sz w:val="26"/>
        </w:rPr>
        <w:t>:</w:t>
      </w:r>
    </w:p>
    <w:p w:rsidR="00C37513" w:rsidRPr="00BE06FA" w:rsidRDefault="00C37513" w:rsidP="002C044D">
      <w:pPr>
        <w:pStyle w:val="Footer"/>
        <w:tabs>
          <w:tab w:val="clear" w:pos="4536"/>
          <w:tab w:val="clear" w:pos="9072"/>
          <w:tab w:val="left" w:pos="426"/>
        </w:tabs>
        <w:ind w:right="-1"/>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7"/>
        <w:gridCol w:w="2267"/>
        <w:gridCol w:w="2267"/>
        <w:gridCol w:w="2058"/>
      </w:tblGrid>
      <w:tr w:rsidR="00C37513" w:rsidRPr="00D3654C">
        <w:tc>
          <w:tcPr>
            <w:tcW w:w="2267" w:type="dxa"/>
          </w:tcPr>
          <w:p w:rsidR="00C37513" w:rsidRPr="00564FE4" w:rsidRDefault="00C37513" w:rsidP="002C044D">
            <w:pPr>
              <w:pStyle w:val="Footer"/>
              <w:tabs>
                <w:tab w:val="clear" w:pos="4536"/>
                <w:tab w:val="clear" w:pos="9072"/>
                <w:tab w:val="left" w:pos="426"/>
              </w:tabs>
              <w:ind w:right="-1"/>
              <w:rPr>
                <w:sz w:val="24"/>
              </w:rPr>
            </w:pPr>
            <w:r w:rsidRPr="00564FE4">
              <w:rPr>
                <w:sz w:val="24"/>
              </w:rPr>
              <w:t>Leto</w:t>
            </w:r>
          </w:p>
        </w:tc>
        <w:tc>
          <w:tcPr>
            <w:tcW w:w="2267" w:type="dxa"/>
          </w:tcPr>
          <w:p w:rsidR="00C37513" w:rsidRPr="00564FE4" w:rsidRDefault="00C37513" w:rsidP="00D3654C">
            <w:pPr>
              <w:pStyle w:val="Footer"/>
              <w:tabs>
                <w:tab w:val="clear" w:pos="4536"/>
                <w:tab w:val="clear" w:pos="9072"/>
                <w:tab w:val="left" w:pos="426"/>
              </w:tabs>
              <w:ind w:right="-1"/>
              <w:rPr>
                <w:sz w:val="24"/>
              </w:rPr>
            </w:pPr>
            <w:r w:rsidRPr="00564FE4">
              <w:rPr>
                <w:sz w:val="24"/>
              </w:rPr>
              <w:t>Srednje št</w:t>
            </w:r>
            <w:r w:rsidR="00D3654C" w:rsidRPr="00564FE4">
              <w:rPr>
                <w:sz w:val="24"/>
              </w:rPr>
              <w:t>. preb.</w:t>
            </w:r>
          </w:p>
        </w:tc>
        <w:tc>
          <w:tcPr>
            <w:tcW w:w="2267" w:type="dxa"/>
          </w:tcPr>
          <w:p w:rsidR="00C37513" w:rsidRPr="00564FE4" w:rsidRDefault="00C37513" w:rsidP="002C044D">
            <w:pPr>
              <w:pStyle w:val="Footer"/>
              <w:tabs>
                <w:tab w:val="clear" w:pos="4536"/>
                <w:tab w:val="clear" w:pos="9072"/>
                <w:tab w:val="left" w:pos="426"/>
              </w:tabs>
              <w:ind w:right="-1"/>
              <w:rPr>
                <w:sz w:val="24"/>
              </w:rPr>
            </w:pPr>
            <w:r w:rsidRPr="00564FE4">
              <w:rPr>
                <w:sz w:val="24"/>
              </w:rPr>
              <w:t>Število živorojenih</w:t>
            </w:r>
          </w:p>
        </w:tc>
        <w:tc>
          <w:tcPr>
            <w:tcW w:w="2058" w:type="dxa"/>
          </w:tcPr>
          <w:p w:rsidR="00C37513" w:rsidRPr="00564FE4" w:rsidRDefault="00C37513" w:rsidP="002C044D">
            <w:pPr>
              <w:pStyle w:val="Footer"/>
              <w:tabs>
                <w:tab w:val="clear" w:pos="4536"/>
                <w:tab w:val="clear" w:pos="9072"/>
                <w:tab w:val="left" w:pos="426"/>
              </w:tabs>
              <w:ind w:right="-1"/>
              <w:rPr>
                <w:sz w:val="24"/>
              </w:rPr>
            </w:pPr>
            <w:r w:rsidRPr="00564FE4">
              <w:rPr>
                <w:sz w:val="24"/>
              </w:rPr>
              <w:t>Število umrlih</w:t>
            </w:r>
          </w:p>
        </w:tc>
      </w:tr>
      <w:tr w:rsidR="00C37513" w:rsidRPr="00D3654C">
        <w:tc>
          <w:tcPr>
            <w:tcW w:w="2267" w:type="dxa"/>
          </w:tcPr>
          <w:p w:rsidR="00C37513" w:rsidRPr="00564FE4" w:rsidRDefault="00C37513" w:rsidP="002C044D">
            <w:pPr>
              <w:pStyle w:val="Footer"/>
              <w:tabs>
                <w:tab w:val="clear" w:pos="4536"/>
                <w:tab w:val="clear" w:pos="9072"/>
                <w:tab w:val="left" w:pos="426"/>
              </w:tabs>
              <w:ind w:right="-1"/>
              <w:rPr>
                <w:sz w:val="24"/>
              </w:rPr>
            </w:pPr>
            <w:r w:rsidRPr="00564FE4">
              <w:rPr>
                <w:sz w:val="24"/>
              </w:rPr>
              <w:t>1994</w:t>
            </w:r>
          </w:p>
        </w:tc>
        <w:tc>
          <w:tcPr>
            <w:tcW w:w="2267" w:type="dxa"/>
          </w:tcPr>
          <w:p w:rsidR="00C37513" w:rsidRPr="00564FE4" w:rsidRDefault="00C37513" w:rsidP="002C044D">
            <w:pPr>
              <w:pStyle w:val="Footer"/>
              <w:tabs>
                <w:tab w:val="clear" w:pos="4536"/>
                <w:tab w:val="clear" w:pos="9072"/>
                <w:tab w:val="left" w:pos="426"/>
              </w:tabs>
              <w:ind w:right="-1"/>
              <w:rPr>
                <w:sz w:val="24"/>
              </w:rPr>
            </w:pPr>
            <w:r w:rsidRPr="00564FE4">
              <w:rPr>
                <w:sz w:val="24"/>
              </w:rPr>
              <w:t>1.998.850</w:t>
            </w:r>
          </w:p>
        </w:tc>
        <w:tc>
          <w:tcPr>
            <w:tcW w:w="2267" w:type="dxa"/>
          </w:tcPr>
          <w:p w:rsidR="00C37513" w:rsidRPr="00564FE4" w:rsidRDefault="00C37513" w:rsidP="002C044D">
            <w:pPr>
              <w:pStyle w:val="Footer"/>
              <w:tabs>
                <w:tab w:val="clear" w:pos="4536"/>
                <w:tab w:val="clear" w:pos="9072"/>
                <w:tab w:val="left" w:pos="426"/>
              </w:tabs>
              <w:ind w:right="-1"/>
              <w:rPr>
                <w:sz w:val="24"/>
              </w:rPr>
            </w:pPr>
            <w:r w:rsidRPr="00564FE4">
              <w:rPr>
                <w:sz w:val="24"/>
              </w:rPr>
              <w:t>19.463</w:t>
            </w:r>
          </w:p>
        </w:tc>
        <w:tc>
          <w:tcPr>
            <w:tcW w:w="2058" w:type="dxa"/>
          </w:tcPr>
          <w:p w:rsidR="00C37513" w:rsidRPr="00564FE4" w:rsidRDefault="00C37513" w:rsidP="002C044D">
            <w:pPr>
              <w:pStyle w:val="Footer"/>
              <w:tabs>
                <w:tab w:val="clear" w:pos="4536"/>
                <w:tab w:val="clear" w:pos="9072"/>
                <w:tab w:val="left" w:pos="426"/>
              </w:tabs>
              <w:ind w:right="-1"/>
              <w:rPr>
                <w:sz w:val="24"/>
              </w:rPr>
            </w:pPr>
            <w:r w:rsidRPr="00564FE4">
              <w:rPr>
                <w:sz w:val="24"/>
              </w:rPr>
              <w:t>19.359</w:t>
            </w:r>
          </w:p>
        </w:tc>
      </w:tr>
      <w:tr w:rsidR="00C37513" w:rsidRPr="00D3654C">
        <w:tc>
          <w:tcPr>
            <w:tcW w:w="2267" w:type="dxa"/>
          </w:tcPr>
          <w:p w:rsidR="00C37513" w:rsidRPr="00564FE4" w:rsidRDefault="00C37513" w:rsidP="002C044D">
            <w:pPr>
              <w:pStyle w:val="Footer"/>
              <w:tabs>
                <w:tab w:val="clear" w:pos="4536"/>
                <w:tab w:val="clear" w:pos="9072"/>
                <w:tab w:val="left" w:pos="426"/>
              </w:tabs>
              <w:ind w:right="-1"/>
              <w:rPr>
                <w:sz w:val="24"/>
              </w:rPr>
            </w:pPr>
            <w:r w:rsidRPr="00564FE4">
              <w:rPr>
                <w:sz w:val="24"/>
              </w:rPr>
              <w:t>1995</w:t>
            </w:r>
          </w:p>
        </w:tc>
        <w:tc>
          <w:tcPr>
            <w:tcW w:w="2267" w:type="dxa"/>
          </w:tcPr>
          <w:p w:rsidR="00C37513" w:rsidRPr="00564FE4" w:rsidRDefault="00C37513" w:rsidP="002C044D">
            <w:pPr>
              <w:pStyle w:val="Footer"/>
              <w:tabs>
                <w:tab w:val="clear" w:pos="4536"/>
                <w:tab w:val="clear" w:pos="9072"/>
                <w:tab w:val="left" w:pos="426"/>
              </w:tabs>
              <w:ind w:right="-1"/>
              <w:rPr>
                <w:sz w:val="24"/>
              </w:rPr>
            </w:pPr>
            <w:r w:rsidRPr="00564FE4">
              <w:rPr>
                <w:sz w:val="24"/>
              </w:rPr>
              <w:t>1.987.505</w:t>
            </w:r>
          </w:p>
        </w:tc>
        <w:tc>
          <w:tcPr>
            <w:tcW w:w="2267" w:type="dxa"/>
          </w:tcPr>
          <w:p w:rsidR="00C37513" w:rsidRPr="00564FE4" w:rsidRDefault="00C37513" w:rsidP="002C044D">
            <w:pPr>
              <w:pStyle w:val="Footer"/>
              <w:tabs>
                <w:tab w:val="clear" w:pos="4536"/>
                <w:tab w:val="clear" w:pos="9072"/>
                <w:tab w:val="left" w:pos="426"/>
              </w:tabs>
              <w:ind w:right="-1"/>
              <w:rPr>
                <w:sz w:val="24"/>
              </w:rPr>
            </w:pPr>
            <w:r w:rsidRPr="00564FE4">
              <w:rPr>
                <w:sz w:val="24"/>
              </w:rPr>
              <w:t>18.980</w:t>
            </w:r>
          </w:p>
        </w:tc>
        <w:tc>
          <w:tcPr>
            <w:tcW w:w="2058" w:type="dxa"/>
          </w:tcPr>
          <w:p w:rsidR="00C37513" w:rsidRPr="00564FE4" w:rsidRDefault="00C37513" w:rsidP="002C044D">
            <w:pPr>
              <w:pStyle w:val="Footer"/>
              <w:tabs>
                <w:tab w:val="clear" w:pos="4536"/>
                <w:tab w:val="clear" w:pos="9072"/>
                <w:tab w:val="left" w:pos="426"/>
              </w:tabs>
              <w:ind w:right="-1"/>
              <w:rPr>
                <w:sz w:val="24"/>
              </w:rPr>
            </w:pPr>
            <w:r w:rsidRPr="00564FE4">
              <w:rPr>
                <w:sz w:val="24"/>
              </w:rPr>
              <w:t>18.968</w:t>
            </w:r>
          </w:p>
        </w:tc>
      </w:tr>
      <w:tr w:rsidR="00C37513" w:rsidRPr="00D3654C">
        <w:tc>
          <w:tcPr>
            <w:tcW w:w="2267" w:type="dxa"/>
          </w:tcPr>
          <w:p w:rsidR="00C37513" w:rsidRPr="00564FE4" w:rsidRDefault="00C37513" w:rsidP="002C044D">
            <w:pPr>
              <w:pStyle w:val="Footer"/>
              <w:tabs>
                <w:tab w:val="clear" w:pos="4536"/>
                <w:tab w:val="clear" w:pos="9072"/>
                <w:tab w:val="left" w:pos="426"/>
              </w:tabs>
              <w:ind w:right="-1"/>
              <w:rPr>
                <w:sz w:val="24"/>
              </w:rPr>
            </w:pPr>
            <w:r w:rsidRPr="00564FE4">
              <w:rPr>
                <w:sz w:val="24"/>
              </w:rPr>
              <w:t>1996</w:t>
            </w:r>
          </w:p>
        </w:tc>
        <w:tc>
          <w:tcPr>
            <w:tcW w:w="2267" w:type="dxa"/>
          </w:tcPr>
          <w:p w:rsidR="00C37513" w:rsidRPr="00564FE4" w:rsidRDefault="00C37513" w:rsidP="002C044D">
            <w:pPr>
              <w:pStyle w:val="Footer"/>
              <w:tabs>
                <w:tab w:val="clear" w:pos="4536"/>
                <w:tab w:val="clear" w:pos="9072"/>
                <w:tab w:val="left" w:pos="426"/>
              </w:tabs>
              <w:ind w:right="-1"/>
              <w:rPr>
                <w:sz w:val="24"/>
              </w:rPr>
            </w:pPr>
            <w:r w:rsidRPr="00564FE4">
              <w:rPr>
                <w:sz w:val="24"/>
              </w:rPr>
              <w:t>1.991.169</w:t>
            </w:r>
          </w:p>
        </w:tc>
        <w:tc>
          <w:tcPr>
            <w:tcW w:w="2267" w:type="dxa"/>
          </w:tcPr>
          <w:p w:rsidR="00C37513" w:rsidRPr="00564FE4" w:rsidRDefault="00C37513" w:rsidP="002C044D">
            <w:pPr>
              <w:pStyle w:val="Footer"/>
              <w:tabs>
                <w:tab w:val="clear" w:pos="4536"/>
                <w:tab w:val="clear" w:pos="9072"/>
                <w:tab w:val="left" w:pos="426"/>
              </w:tabs>
              <w:ind w:right="-1"/>
              <w:rPr>
                <w:sz w:val="24"/>
              </w:rPr>
            </w:pPr>
            <w:r w:rsidRPr="00564FE4">
              <w:rPr>
                <w:sz w:val="24"/>
              </w:rPr>
              <w:t>18.788</w:t>
            </w:r>
          </w:p>
        </w:tc>
        <w:tc>
          <w:tcPr>
            <w:tcW w:w="2058" w:type="dxa"/>
          </w:tcPr>
          <w:p w:rsidR="00C37513" w:rsidRPr="00564FE4" w:rsidRDefault="00C37513" w:rsidP="002C044D">
            <w:pPr>
              <w:pStyle w:val="Footer"/>
              <w:tabs>
                <w:tab w:val="clear" w:pos="4536"/>
                <w:tab w:val="clear" w:pos="9072"/>
                <w:tab w:val="left" w:pos="426"/>
              </w:tabs>
              <w:ind w:right="-1"/>
              <w:rPr>
                <w:sz w:val="24"/>
              </w:rPr>
            </w:pPr>
            <w:r w:rsidRPr="00564FE4">
              <w:rPr>
                <w:sz w:val="24"/>
              </w:rPr>
              <w:t>18.620</w:t>
            </w:r>
          </w:p>
        </w:tc>
      </w:tr>
    </w:tbl>
    <w:p w:rsidR="00C37513" w:rsidRPr="00116BAD" w:rsidRDefault="00C37513" w:rsidP="002C044D">
      <w:pPr>
        <w:pStyle w:val="Footer"/>
        <w:tabs>
          <w:tab w:val="clear" w:pos="4536"/>
          <w:tab w:val="clear" w:pos="9072"/>
          <w:tab w:val="left" w:pos="426"/>
        </w:tabs>
        <w:ind w:right="-1"/>
        <w:rPr>
          <w:b/>
          <w:sz w:val="20"/>
        </w:rPr>
      </w:pPr>
    </w:p>
    <w:p w:rsidR="00C37513" w:rsidRDefault="00C37513" w:rsidP="002C044D">
      <w:pPr>
        <w:pStyle w:val="Footer"/>
        <w:numPr>
          <w:ilvl w:val="0"/>
          <w:numId w:val="26"/>
        </w:numPr>
        <w:tabs>
          <w:tab w:val="clear" w:pos="4536"/>
          <w:tab w:val="clear" w:pos="9072"/>
          <w:tab w:val="left" w:pos="426"/>
        </w:tabs>
        <w:ind w:right="-1"/>
        <w:rPr>
          <w:b/>
          <w:sz w:val="26"/>
        </w:rPr>
      </w:pPr>
      <w:r>
        <w:rPr>
          <w:b/>
          <w:sz w:val="26"/>
        </w:rPr>
        <w:t>stopnjo natalitete</w:t>
      </w:r>
    </w:p>
    <w:p w:rsidR="00C37513" w:rsidRDefault="00C20E06" w:rsidP="002C044D">
      <w:pPr>
        <w:pStyle w:val="Footer"/>
        <w:tabs>
          <w:tab w:val="clear" w:pos="4536"/>
          <w:tab w:val="clear" w:pos="9072"/>
          <w:tab w:val="left" w:pos="426"/>
        </w:tabs>
        <w:ind w:right="-1"/>
        <w:rPr>
          <w:b/>
          <w:sz w:val="26"/>
        </w:rPr>
      </w:pPr>
      <w:r>
        <w:rPr>
          <w:b/>
          <w:noProof/>
          <w:sz w:val="26"/>
        </w:rPr>
        <w:pict>
          <v:shape id="_x0000_s1130" type="#_x0000_t202" style="position:absolute;margin-left:37.2pt;margin-top:10.45pt;width:158.4pt;height:39.25pt;z-index:-251572224;mso-wrap-edited:f" wrapcoords="-102 0 -102 21600 21702 21600 21702 0 -102 0" o:allowincell="f">
            <v:textbox style="mso-next-textbox:#_x0000_s1130">
              <w:txbxContent>
                <w:p w:rsidR="00B17C0E" w:rsidRDefault="00B17C0E"/>
              </w:txbxContent>
            </v:textbox>
          </v:shape>
        </w:pict>
      </w:r>
    </w:p>
    <w:p w:rsidR="00C37513" w:rsidRDefault="00C37513" w:rsidP="002C044D">
      <w:pPr>
        <w:pStyle w:val="Footer"/>
        <w:tabs>
          <w:tab w:val="clear" w:pos="4536"/>
          <w:tab w:val="clear" w:pos="9072"/>
          <w:tab w:val="left" w:pos="426"/>
        </w:tabs>
        <w:ind w:left="360" w:right="-1"/>
        <w:rPr>
          <w:sz w:val="26"/>
        </w:rPr>
      </w:pPr>
      <w:r>
        <w:rPr>
          <w:b/>
          <w:sz w:val="26"/>
        </w:rPr>
        <w:t xml:space="preserve">=    </w:t>
      </w:r>
      <w:r>
        <w:rPr>
          <w:sz w:val="26"/>
          <w:u w:val="single"/>
        </w:rPr>
        <w:t xml:space="preserve">število živirojenih  x  1000  </w:t>
      </w:r>
      <w:r>
        <w:rPr>
          <w:sz w:val="26"/>
        </w:rPr>
        <w:t xml:space="preserve">   </w:t>
      </w:r>
      <w:r w:rsidR="00116BAD">
        <w:rPr>
          <w:sz w:val="26"/>
        </w:rPr>
        <w:t xml:space="preserve">  </w:t>
      </w:r>
      <w:r>
        <w:rPr>
          <w:sz w:val="26"/>
        </w:rPr>
        <w:t xml:space="preserve">=  </w:t>
      </w:r>
      <w:r>
        <w:rPr>
          <w:sz w:val="26"/>
          <w:u w:val="single"/>
        </w:rPr>
        <w:t>18.980  x  1000</w:t>
      </w:r>
      <w:r>
        <w:rPr>
          <w:sz w:val="26"/>
        </w:rPr>
        <w:t xml:space="preserve">  =  9,549 ‰</w:t>
      </w:r>
    </w:p>
    <w:p w:rsidR="00C37513" w:rsidRDefault="00C37513" w:rsidP="002C044D">
      <w:pPr>
        <w:pStyle w:val="Footer"/>
        <w:tabs>
          <w:tab w:val="clear" w:pos="4536"/>
          <w:tab w:val="clear" w:pos="9072"/>
          <w:tab w:val="left" w:pos="426"/>
        </w:tabs>
        <w:ind w:left="360" w:right="-1"/>
        <w:rPr>
          <w:sz w:val="26"/>
        </w:rPr>
      </w:pPr>
      <w:r>
        <w:rPr>
          <w:sz w:val="26"/>
        </w:rPr>
        <w:t xml:space="preserve">       srednje število prebivalcev</w:t>
      </w:r>
      <w:r>
        <w:rPr>
          <w:sz w:val="26"/>
        </w:rPr>
        <w:tab/>
        <w:t xml:space="preserve">     1.987.505</w:t>
      </w:r>
    </w:p>
    <w:p w:rsidR="00C37513" w:rsidRDefault="00C37513" w:rsidP="002C044D">
      <w:pPr>
        <w:pStyle w:val="Footer"/>
        <w:tabs>
          <w:tab w:val="clear" w:pos="4536"/>
          <w:tab w:val="clear" w:pos="9072"/>
          <w:tab w:val="left" w:pos="426"/>
        </w:tabs>
        <w:ind w:left="360" w:right="-1"/>
        <w:rPr>
          <w:sz w:val="26"/>
        </w:rPr>
      </w:pPr>
    </w:p>
    <w:p w:rsidR="00C37513" w:rsidRDefault="00C37513" w:rsidP="002C044D">
      <w:pPr>
        <w:pStyle w:val="Footer"/>
        <w:tabs>
          <w:tab w:val="clear" w:pos="4536"/>
          <w:tab w:val="clear" w:pos="9072"/>
          <w:tab w:val="left" w:pos="426"/>
        </w:tabs>
        <w:ind w:left="360" w:right="-1"/>
        <w:rPr>
          <w:sz w:val="26"/>
        </w:rPr>
      </w:pPr>
      <w:r>
        <w:rPr>
          <w:sz w:val="26"/>
        </w:rPr>
        <w:t>V letu 1995 je bilo na 1000 prebivalcev 9, 549 živorojenih otrok.</w:t>
      </w:r>
    </w:p>
    <w:p w:rsidR="00C37513" w:rsidRPr="00D3654C" w:rsidRDefault="00C37513" w:rsidP="002C044D">
      <w:pPr>
        <w:pStyle w:val="Footer"/>
        <w:tabs>
          <w:tab w:val="clear" w:pos="4536"/>
          <w:tab w:val="clear" w:pos="9072"/>
          <w:tab w:val="left" w:pos="426"/>
        </w:tabs>
        <w:ind w:left="360" w:right="-1"/>
        <w:rPr>
          <w:sz w:val="14"/>
        </w:rPr>
      </w:pPr>
    </w:p>
    <w:p w:rsidR="00C37513" w:rsidRDefault="00C37513" w:rsidP="002C044D">
      <w:pPr>
        <w:pStyle w:val="Footer"/>
        <w:numPr>
          <w:ilvl w:val="0"/>
          <w:numId w:val="26"/>
        </w:numPr>
        <w:tabs>
          <w:tab w:val="clear" w:pos="4536"/>
          <w:tab w:val="clear" w:pos="9072"/>
          <w:tab w:val="left" w:pos="426"/>
        </w:tabs>
        <w:ind w:right="-1"/>
        <w:rPr>
          <w:b/>
          <w:sz w:val="26"/>
        </w:rPr>
      </w:pPr>
      <w:r>
        <w:rPr>
          <w:b/>
          <w:sz w:val="26"/>
        </w:rPr>
        <w:t>stopnjo mortalitete</w:t>
      </w:r>
    </w:p>
    <w:p w:rsidR="00C37513" w:rsidRDefault="00C20E06" w:rsidP="002C044D">
      <w:pPr>
        <w:pStyle w:val="Footer"/>
        <w:tabs>
          <w:tab w:val="clear" w:pos="4536"/>
          <w:tab w:val="clear" w:pos="9072"/>
          <w:tab w:val="left" w:pos="426"/>
        </w:tabs>
        <w:ind w:right="-1"/>
        <w:rPr>
          <w:b/>
          <w:sz w:val="26"/>
        </w:rPr>
      </w:pPr>
      <w:r>
        <w:rPr>
          <w:b/>
          <w:noProof/>
          <w:sz w:val="26"/>
        </w:rPr>
        <w:pict>
          <v:shape id="_x0000_s1131" type="#_x0000_t202" style="position:absolute;margin-left:37.2pt;margin-top:11.25pt;width:158.4pt;height:43.2pt;z-index:-251571200;mso-wrap-edited:f" wrapcoords="-102 0 -102 21600 21702 21600 21702 0 -102 0" o:allowincell="f">
            <v:textbox style="mso-next-textbox:#_x0000_s1131">
              <w:txbxContent>
                <w:p w:rsidR="00B17C0E" w:rsidRDefault="00B17C0E"/>
              </w:txbxContent>
            </v:textbox>
          </v:shape>
        </w:pict>
      </w:r>
    </w:p>
    <w:p w:rsidR="00C37513" w:rsidRDefault="00C37513" w:rsidP="002C044D">
      <w:pPr>
        <w:pStyle w:val="Footer"/>
        <w:tabs>
          <w:tab w:val="clear" w:pos="4536"/>
          <w:tab w:val="clear" w:pos="9072"/>
          <w:tab w:val="left" w:pos="426"/>
        </w:tabs>
        <w:ind w:left="360" w:right="-1"/>
        <w:rPr>
          <w:sz w:val="26"/>
        </w:rPr>
      </w:pPr>
      <w:r>
        <w:rPr>
          <w:b/>
          <w:sz w:val="26"/>
        </w:rPr>
        <w:t xml:space="preserve">=     </w:t>
      </w:r>
      <w:r>
        <w:rPr>
          <w:sz w:val="26"/>
          <w:u w:val="single"/>
        </w:rPr>
        <w:t xml:space="preserve">število umrlih    x    1000  </w:t>
      </w:r>
      <w:r>
        <w:rPr>
          <w:sz w:val="26"/>
        </w:rPr>
        <w:t xml:space="preserve">   </w:t>
      </w:r>
      <w:r w:rsidR="00116BAD">
        <w:rPr>
          <w:sz w:val="26"/>
        </w:rPr>
        <w:t xml:space="preserve">  </w:t>
      </w:r>
      <w:r>
        <w:rPr>
          <w:sz w:val="26"/>
        </w:rPr>
        <w:t xml:space="preserve">=   </w:t>
      </w:r>
      <w:r>
        <w:rPr>
          <w:sz w:val="26"/>
          <w:u w:val="single"/>
        </w:rPr>
        <w:t>18.968  x  1000</w:t>
      </w:r>
      <w:r>
        <w:rPr>
          <w:sz w:val="26"/>
        </w:rPr>
        <w:t xml:space="preserve">  =  9,543 ‰</w:t>
      </w:r>
    </w:p>
    <w:p w:rsidR="00C37513" w:rsidRDefault="00C37513" w:rsidP="002C044D">
      <w:pPr>
        <w:pStyle w:val="Footer"/>
        <w:tabs>
          <w:tab w:val="clear" w:pos="4536"/>
          <w:tab w:val="clear" w:pos="9072"/>
          <w:tab w:val="left" w:pos="426"/>
        </w:tabs>
        <w:ind w:left="360" w:right="-1"/>
        <w:rPr>
          <w:sz w:val="26"/>
        </w:rPr>
      </w:pPr>
      <w:r>
        <w:rPr>
          <w:sz w:val="26"/>
        </w:rPr>
        <w:t xml:space="preserve">       srednje število prebivalcev</w:t>
      </w:r>
      <w:r>
        <w:rPr>
          <w:sz w:val="26"/>
        </w:rPr>
        <w:tab/>
        <w:t xml:space="preserve">   1.987.505</w:t>
      </w:r>
    </w:p>
    <w:p w:rsidR="00C37513" w:rsidRDefault="00C37513" w:rsidP="002C044D">
      <w:pPr>
        <w:pStyle w:val="Footer"/>
        <w:tabs>
          <w:tab w:val="clear" w:pos="4536"/>
          <w:tab w:val="clear" w:pos="9072"/>
          <w:tab w:val="left" w:pos="426"/>
        </w:tabs>
        <w:ind w:left="360" w:right="-1"/>
        <w:rPr>
          <w:sz w:val="26"/>
        </w:rPr>
      </w:pPr>
    </w:p>
    <w:p w:rsidR="00C37513" w:rsidRPr="00BE06FA" w:rsidRDefault="00C37513" w:rsidP="002C044D">
      <w:pPr>
        <w:pStyle w:val="Footer"/>
        <w:tabs>
          <w:tab w:val="clear" w:pos="4536"/>
          <w:tab w:val="clear" w:pos="9072"/>
          <w:tab w:val="left" w:pos="426"/>
        </w:tabs>
        <w:ind w:left="360" w:right="-1"/>
        <w:rPr>
          <w:sz w:val="2"/>
        </w:rPr>
      </w:pPr>
    </w:p>
    <w:p w:rsidR="00C37513" w:rsidRDefault="00C37513" w:rsidP="002C044D">
      <w:pPr>
        <w:pStyle w:val="Footer"/>
        <w:tabs>
          <w:tab w:val="clear" w:pos="4536"/>
          <w:tab w:val="clear" w:pos="9072"/>
          <w:tab w:val="left" w:pos="426"/>
        </w:tabs>
        <w:ind w:left="360" w:right="-1"/>
        <w:rPr>
          <w:sz w:val="26"/>
        </w:rPr>
      </w:pPr>
      <w:r>
        <w:rPr>
          <w:sz w:val="26"/>
        </w:rPr>
        <w:t>Na 1000 prebivalcev je v letu 1995 umrlo 9, 543 ljudi.</w:t>
      </w:r>
    </w:p>
    <w:p w:rsidR="00C37513" w:rsidRPr="00BE06FA" w:rsidRDefault="00C37513" w:rsidP="002C044D">
      <w:pPr>
        <w:pStyle w:val="Footer"/>
        <w:tabs>
          <w:tab w:val="clear" w:pos="4536"/>
          <w:tab w:val="clear" w:pos="9072"/>
          <w:tab w:val="left" w:pos="426"/>
        </w:tabs>
        <w:ind w:right="-1"/>
        <w:rPr>
          <w:b/>
          <w:sz w:val="12"/>
        </w:rPr>
      </w:pPr>
    </w:p>
    <w:p w:rsidR="00C37513" w:rsidRDefault="00C37513" w:rsidP="002C044D">
      <w:pPr>
        <w:pStyle w:val="Footer"/>
        <w:numPr>
          <w:ilvl w:val="0"/>
          <w:numId w:val="26"/>
        </w:numPr>
        <w:tabs>
          <w:tab w:val="clear" w:pos="4536"/>
          <w:tab w:val="clear" w:pos="9072"/>
          <w:tab w:val="left" w:pos="426"/>
        </w:tabs>
        <w:ind w:right="-1"/>
        <w:rPr>
          <w:b/>
          <w:sz w:val="26"/>
        </w:rPr>
      </w:pPr>
      <w:r>
        <w:rPr>
          <w:b/>
          <w:sz w:val="26"/>
        </w:rPr>
        <w:t>stopnjo naravne rasti</w:t>
      </w:r>
    </w:p>
    <w:p w:rsidR="00C37513" w:rsidRDefault="00C20E06" w:rsidP="002C044D">
      <w:pPr>
        <w:pStyle w:val="Footer"/>
        <w:tabs>
          <w:tab w:val="clear" w:pos="4536"/>
          <w:tab w:val="clear" w:pos="9072"/>
          <w:tab w:val="left" w:pos="426"/>
        </w:tabs>
        <w:ind w:right="-1"/>
        <w:rPr>
          <w:b/>
          <w:sz w:val="26"/>
        </w:rPr>
      </w:pPr>
      <w:r>
        <w:rPr>
          <w:b/>
          <w:noProof/>
          <w:sz w:val="26"/>
        </w:rPr>
        <w:pict>
          <v:shape id="_x0000_s1129" type="#_x0000_t202" style="position:absolute;margin-left:30pt;margin-top:9.9pt;width:230.4pt;height:36pt;z-index:-251573248;mso-wrap-edited:f" wrapcoords="-66 0 -66 21600 21666 21600 21666 0 -66 0" o:allowincell="f">
            <v:textbox style="mso-next-textbox:#_x0000_s1129">
              <w:txbxContent>
                <w:p w:rsidR="00B17C0E" w:rsidRDefault="00B17C0E"/>
              </w:txbxContent>
            </v:textbox>
          </v:shape>
        </w:pict>
      </w:r>
    </w:p>
    <w:p w:rsidR="00C37513" w:rsidRDefault="00C37513" w:rsidP="002C044D">
      <w:pPr>
        <w:pStyle w:val="Footer"/>
        <w:tabs>
          <w:tab w:val="clear" w:pos="4536"/>
          <w:tab w:val="clear" w:pos="9072"/>
          <w:tab w:val="left" w:pos="426"/>
        </w:tabs>
        <w:ind w:left="360" w:right="-1"/>
        <w:rPr>
          <w:sz w:val="26"/>
        </w:rPr>
      </w:pPr>
      <w:r>
        <w:rPr>
          <w:sz w:val="26"/>
        </w:rPr>
        <w:t>=  stopnja natalitete  -  stopnja mortalitete</w:t>
      </w:r>
      <w:r>
        <w:rPr>
          <w:sz w:val="26"/>
        </w:rPr>
        <w:tab/>
        <w:t xml:space="preserve">=     9,549 ‰ - 9,543 ‰ </w:t>
      </w:r>
    </w:p>
    <w:p w:rsidR="00C37513" w:rsidRDefault="00C37513" w:rsidP="002C044D">
      <w:pPr>
        <w:pStyle w:val="Footer"/>
        <w:tabs>
          <w:tab w:val="clear" w:pos="4536"/>
          <w:tab w:val="clear" w:pos="9072"/>
          <w:tab w:val="left" w:pos="426"/>
        </w:tabs>
        <w:ind w:left="360" w:right="-1"/>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t xml:space="preserve">=  </w:t>
      </w:r>
      <w:r>
        <w:rPr>
          <w:sz w:val="26"/>
          <w:u w:val="double"/>
        </w:rPr>
        <w:t>0,006 ‰</w:t>
      </w:r>
    </w:p>
    <w:p w:rsidR="00C37513" w:rsidRPr="00BE06FA" w:rsidRDefault="00C37513" w:rsidP="002C044D">
      <w:pPr>
        <w:pStyle w:val="Footer"/>
        <w:tabs>
          <w:tab w:val="clear" w:pos="4536"/>
          <w:tab w:val="clear" w:pos="9072"/>
          <w:tab w:val="left" w:pos="426"/>
        </w:tabs>
        <w:ind w:right="-1"/>
        <w:rPr>
          <w:b/>
          <w:sz w:val="8"/>
        </w:rPr>
      </w:pPr>
    </w:p>
    <w:p w:rsidR="00C37513" w:rsidRDefault="00C37513" w:rsidP="00F371BB">
      <w:pPr>
        <w:pStyle w:val="Footer"/>
        <w:tabs>
          <w:tab w:val="clear" w:pos="4536"/>
          <w:tab w:val="clear" w:pos="9072"/>
          <w:tab w:val="left" w:pos="426"/>
        </w:tabs>
        <w:rPr>
          <w:b/>
          <w:sz w:val="26"/>
        </w:rPr>
      </w:pPr>
      <w:r w:rsidRPr="00D3654C">
        <w:rPr>
          <w:color w:val="FF0000"/>
          <w:sz w:val="18"/>
        </w:rPr>
        <w:t>VSTAVI DVE VAJI IZ ZVEZKA</w:t>
      </w:r>
    </w:p>
    <w:p w:rsidR="00C37513" w:rsidRDefault="00C37513" w:rsidP="002C044D">
      <w:pPr>
        <w:pStyle w:val="Footer"/>
        <w:pBdr>
          <w:top w:val="single" w:sz="12" w:space="6" w:color="auto" w:shadow="1"/>
          <w:left w:val="single" w:sz="12" w:space="4" w:color="auto" w:shadow="1"/>
          <w:bottom w:val="single" w:sz="12" w:space="2" w:color="auto" w:shadow="1"/>
          <w:right w:val="single" w:sz="12" w:space="0" w:color="auto" w:shadow="1"/>
        </w:pBdr>
        <w:shd w:val="pct5" w:color="auto" w:fill="auto"/>
        <w:tabs>
          <w:tab w:val="clear" w:pos="4536"/>
          <w:tab w:val="clear" w:pos="9072"/>
          <w:tab w:val="left" w:pos="426"/>
        </w:tabs>
        <w:ind w:right="-1"/>
        <w:rPr>
          <w:b/>
          <w:caps/>
          <w:color w:val="0000FF"/>
        </w:rPr>
      </w:pPr>
      <w:r>
        <w:rPr>
          <w:b/>
          <w:caps/>
          <w:color w:val="0000FF"/>
        </w:rPr>
        <w:lastRenderedPageBreak/>
        <w:t xml:space="preserve">II. družbenoEKONOMSKE ZNAČILNOSTI </w:t>
      </w:r>
      <w:r>
        <w:rPr>
          <w:b/>
          <w:color w:val="0000FF"/>
        </w:rPr>
        <w:t>prebivalstva</w:t>
      </w:r>
    </w:p>
    <w:p w:rsidR="00C37513" w:rsidRDefault="00C37513" w:rsidP="002C044D">
      <w:pPr>
        <w:pStyle w:val="Footer"/>
        <w:tabs>
          <w:tab w:val="clear" w:pos="4536"/>
          <w:tab w:val="clear" w:pos="9072"/>
          <w:tab w:val="left" w:pos="426"/>
        </w:tabs>
        <w:ind w:right="-1"/>
        <w:rPr>
          <w:b/>
          <w:sz w:val="22"/>
        </w:rPr>
      </w:pPr>
    </w:p>
    <w:p w:rsidR="00C37513" w:rsidRDefault="00C37513" w:rsidP="002C044D">
      <w:pPr>
        <w:pStyle w:val="Footer"/>
        <w:tabs>
          <w:tab w:val="clear" w:pos="4536"/>
          <w:tab w:val="clear" w:pos="9072"/>
          <w:tab w:val="left" w:pos="426"/>
        </w:tabs>
        <w:ind w:right="-1"/>
        <w:rPr>
          <w:sz w:val="26"/>
        </w:rPr>
      </w:pPr>
      <w:r>
        <w:rPr>
          <w:sz w:val="26"/>
        </w:rPr>
        <w:t xml:space="preserve">Demografski procesi vplivajo na </w:t>
      </w:r>
      <w:r>
        <w:rPr>
          <w:sz w:val="26"/>
          <w:u w:val="single"/>
        </w:rPr>
        <w:t>sestavo prebivalstva</w:t>
      </w:r>
      <w:r>
        <w:rPr>
          <w:sz w:val="26"/>
        </w:rPr>
        <w:t xml:space="preserve">:  spol, starost, nacionalna pripadnost in </w:t>
      </w:r>
      <w:r>
        <w:rPr>
          <w:b/>
          <w:sz w:val="26"/>
          <w:u w:val="single"/>
        </w:rPr>
        <w:t>družbenoekonomsko strukturo prebivalstva</w:t>
      </w:r>
      <w:r>
        <w:rPr>
          <w:sz w:val="26"/>
        </w:rPr>
        <w:t xml:space="preserve">: pismenost, izobrazba, število aktivnega prebivalstva, struktura po dejavnosti, družbenoekonomskem položaju. </w:t>
      </w:r>
      <w:r>
        <w:rPr>
          <w:color w:val="FF0000"/>
          <w:sz w:val="20"/>
        </w:rPr>
        <w:t>(24)</w:t>
      </w:r>
    </w:p>
    <w:p w:rsidR="00C37513" w:rsidRDefault="00C37513" w:rsidP="002C044D">
      <w:pPr>
        <w:pStyle w:val="Footer"/>
        <w:tabs>
          <w:tab w:val="clear" w:pos="4536"/>
          <w:tab w:val="clear" w:pos="9072"/>
          <w:tab w:val="left" w:pos="426"/>
        </w:tabs>
        <w:ind w:right="-1"/>
        <w:rPr>
          <w:b/>
          <w:sz w:val="4"/>
        </w:rPr>
      </w:pPr>
    </w:p>
    <w:p w:rsidR="00C37513" w:rsidRDefault="00C37513" w:rsidP="002C044D">
      <w:pPr>
        <w:pStyle w:val="Footer"/>
        <w:tabs>
          <w:tab w:val="clear" w:pos="4536"/>
          <w:tab w:val="clear" w:pos="9072"/>
          <w:tab w:val="left" w:pos="426"/>
        </w:tabs>
        <w:ind w:right="-1"/>
        <w:rPr>
          <w:rFonts w:ascii="Comic Sans MS" w:hAnsi="Comic Sans MS"/>
          <w:b/>
          <w:color w:val="000080"/>
          <w:sz w:val="26"/>
        </w:rPr>
      </w:pPr>
      <w:r>
        <w:rPr>
          <w:sz w:val="26"/>
        </w:rPr>
        <w:t xml:space="preserve">Za gospodarski razvoj so </w:t>
      </w:r>
      <w:r>
        <w:rPr>
          <w:b/>
          <w:sz w:val="26"/>
        </w:rPr>
        <w:t>najpomembnejše</w:t>
      </w:r>
      <w:r>
        <w:rPr>
          <w:sz w:val="26"/>
        </w:rPr>
        <w:t xml:space="preserve"> tiste </w:t>
      </w:r>
      <w:r w:rsidRPr="00D16BA8">
        <w:rPr>
          <w:rFonts w:ascii="Comic Sans MS" w:hAnsi="Comic Sans MS"/>
          <w:b/>
          <w:caps/>
          <w:sz w:val="24"/>
        </w:rPr>
        <w:t>družbenoekonomske</w:t>
      </w:r>
      <w:r w:rsidRPr="00D16BA8">
        <w:rPr>
          <w:sz w:val="24"/>
        </w:rPr>
        <w:t xml:space="preserve"> </w:t>
      </w:r>
      <w:r w:rsidRPr="00D16BA8">
        <w:rPr>
          <w:rFonts w:ascii="Comic Sans MS" w:hAnsi="Comic Sans MS"/>
          <w:b/>
          <w:caps/>
          <w:sz w:val="24"/>
        </w:rPr>
        <w:t xml:space="preserve">značilnosti </w:t>
      </w:r>
      <w:r>
        <w:rPr>
          <w:b/>
          <w:sz w:val="26"/>
        </w:rPr>
        <w:t>prebivalstva</w:t>
      </w:r>
      <w:r>
        <w:rPr>
          <w:rFonts w:ascii="Comic Sans MS" w:hAnsi="Comic Sans MS"/>
          <w:b/>
          <w:caps/>
          <w:sz w:val="26"/>
        </w:rPr>
        <w:t>,</w:t>
      </w:r>
      <w:r>
        <w:rPr>
          <w:b/>
          <w:sz w:val="26"/>
        </w:rPr>
        <w:t xml:space="preserve">ki </w:t>
      </w:r>
      <w:r>
        <w:rPr>
          <w:rFonts w:ascii="Comic Sans MS" w:hAnsi="Comic Sans MS"/>
          <w:b/>
          <w:color w:val="000080"/>
          <w:sz w:val="26"/>
        </w:rPr>
        <w:t xml:space="preserve">kažejo </w:t>
      </w:r>
      <w:r w:rsidRPr="00D16BA8">
        <w:rPr>
          <w:rFonts w:ascii="Comic Sans MS" w:hAnsi="Comic Sans MS"/>
          <w:b/>
          <w:color w:val="000080"/>
          <w:sz w:val="26"/>
          <w:highlight w:val="yellow"/>
        </w:rPr>
        <w:t>sposobnost prebivalstva za delo</w:t>
      </w:r>
      <w:r>
        <w:rPr>
          <w:rFonts w:ascii="Comic Sans MS" w:hAnsi="Comic Sans MS"/>
          <w:b/>
          <w:color w:val="000080"/>
          <w:sz w:val="26"/>
        </w:rPr>
        <w:t>:</w:t>
      </w:r>
    </w:p>
    <w:p w:rsidR="00C37513" w:rsidRPr="00D3654C" w:rsidRDefault="00C37513" w:rsidP="002C044D">
      <w:pPr>
        <w:pStyle w:val="Footer"/>
        <w:tabs>
          <w:tab w:val="clear" w:pos="4536"/>
          <w:tab w:val="clear" w:pos="9072"/>
          <w:tab w:val="left" w:pos="426"/>
        </w:tabs>
        <w:ind w:left="567" w:right="-1" w:firstLine="567"/>
        <w:rPr>
          <w:b/>
          <w:sz w:val="24"/>
        </w:rPr>
      </w:pPr>
      <w:r w:rsidRPr="00D3654C">
        <w:rPr>
          <w:b/>
          <w:sz w:val="24"/>
        </w:rPr>
        <w:tab/>
      </w:r>
      <w:r w:rsidRPr="00D3654C">
        <w:rPr>
          <w:b/>
          <w:sz w:val="24"/>
        </w:rPr>
        <w:tab/>
      </w:r>
      <w:r w:rsidRPr="00D3654C">
        <w:rPr>
          <w:b/>
          <w:sz w:val="24"/>
        </w:rPr>
        <w:tab/>
      </w:r>
      <w:r w:rsidRPr="00D3654C">
        <w:rPr>
          <w:b/>
          <w:sz w:val="24"/>
        </w:rPr>
        <w:tab/>
      </w:r>
    </w:p>
    <w:p w:rsidR="00C37513" w:rsidRDefault="00C37513" w:rsidP="002C044D">
      <w:pPr>
        <w:pStyle w:val="Footer"/>
        <w:numPr>
          <w:ilvl w:val="0"/>
          <w:numId w:val="91"/>
        </w:numPr>
        <w:tabs>
          <w:tab w:val="clear" w:pos="4536"/>
          <w:tab w:val="clear" w:pos="9072"/>
          <w:tab w:val="left" w:pos="426"/>
        </w:tabs>
        <w:ind w:right="-1"/>
        <w:rPr>
          <w:b/>
          <w:sz w:val="26"/>
        </w:rPr>
      </w:pPr>
      <w:r w:rsidRPr="00D16BA8">
        <w:rPr>
          <w:rFonts w:ascii="Comic Sans MS" w:hAnsi="Comic Sans MS"/>
          <w:b/>
          <w:color w:val="000080"/>
          <w:sz w:val="24"/>
        </w:rPr>
        <w:t>AKTIVNO PREBIVALSTVO</w:t>
      </w:r>
      <w:r w:rsidRPr="00D16BA8">
        <w:rPr>
          <w:rFonts w:ascii="Comic Sans MS" w:hAnsi="Comic Sans MS"/>
          <w:b/>
          <w:sz w:val="24"/>
        </w:rPr>
        <w:t xml:space="preserve"> </w:t>
      </w:r>
      <w:r>
        <w:rPr>
          <w:rFonts w:ascii="Comic Sans MS" w:hAnsi="Comic Sans MS"/>
          <w:b/>
          <w:sz w:val="26"/>
        </w:rPr>
        <w:t xml:space="preserve">– </w:t>
      </w:r>
      <w:r>
        <w:rPr>
          <w:b/>
          <w:sz w:val="26"/>
        </w:rPr>
        <w:t>prebivalstvo, ki je staro nad 15 let</w:t>
      </w:r>
      <w:r>
        <w:rPr>
          <w:sz w:val="26"/>
        </w:rPr>
        <w:t>,</w:t>
      </w:r>
      <w:r>
        <w:rPr>
          <w:rFonts w:ascii="Comic Sans MS" w:hAnsi="Comic Sans MS"/>
          <w:sz w:val="26"/>
        </w:rPr>
        <w:t xml:space="preserve"> </w:t>
      </w:r>
      <w:r>
        <w:rPr>
          <w:sz w:val="26"/>
        </w:rPr>
        <w:t>opravlja poklic in za svoje delo prejema dohodek (v denarju ali v naravi) in nezaposleni.</w:t>
      </w:r>
    </w:p>
    <w:p w:rsidR="00C37513" w:rsidRPr="00D16BA8" w:rsidRDefault="00C37513" w:rsidP="002C044D">
      <w:pPr>
        <w:pStyle w:val="Footer"/>
        <w:tabs>
          <w:tab w:val="clear" w:pos="4536"/>
          <w:tab w:val="clear" w:pos="9072"/>
          <w:tab w:val="left" w:pos="426"/>
        </w:tabs>
        <w:ind w:right="-1"/>
        <w:rPr>
          <w:b/>
          <w:sz w:val="14"/>
        </w:rPr>
      </w:pPr>
      <w:r>
        <w:rPr>
          <w:b/>
          <w:sz w:val="26"/>
        </w:rPr>
        <w:t xml:space="preserve">       </w:t>
      </w:r>
    </w:p>
    <w:p w:rsidR="00C37513" w:rsidRDefault="00C37513" w:rsidP="002C044D">
      <w:pPr>
        <w:pStyle w:val="Footer"/>
        <w:shd w:val="pct5" w:color="auto" w:fill="auto"/>
        <w:tabs>
          <w:tab w:val="clear" w:pos="4536"/>
          <w:tab w:val="clear" w:pos="9072"/>
          <w:tab w:val="left" w:pos="426"/>
        </w:tabs>
        <w:ind w:right="-1"/>
        <w:rPr>
          <w:b/>
          <w:sz w:val="16"/>
        </w:rPr>
      </w:pPr>
      <w:r>
        <w:rPr>
          <w:b/>
          <w:sz w:val="16"/>
        </w:rPr>
        <w:t xml:space="preserve">      </w:t>
      </w:r>
    </w:p>
    <w:p w:rsidR="00C37513" w:rsidRDefault="00C37513" w:rsidP="002C044D">
      <w:pPr>
        <w:pStyle w:val="Footer"/>
        <w:shd w:val="pct5" w:color="auto" w:fill="auto"/>
        <w:tabs>
          <w:tab w:val="clear" w:pos="4536"/>
          <w:tab w:val="clear" w:pos="9072"/>
          <w:tab w:val="left" w:pos="426"/>
        </w:tabs>
        <w:ind w:right="-1"/>
        <w:rPr>
          <w:b/>
          <w:sz w:val="26"/>
        </w:rPr>
      </w:pPr>
      <w:r>
        <w:rPr>
          <w:b/>
          <w:sz w:val="26"/>
        </w:rPr>
        <w:t>Aktivno prebivalstvo sestavlja  = delovno aktivno   +   brezposelni (nezaposleni)</w:t>
      </w:r>
    </w:p>
    <w:p w:rsidR="00C37513" w:rsidRDefault="00C37513" w:rsidP="002C044D">
      <w:pPr>
        <w:pStyle w:val="Footer"/>
        <w:shd w:val="pct5" w:color="auto" w:fill="auto"/>
        <w:tabs>
          <w:tab w:val="clear" w:pos="4536"/>
          <w:tab w:val="clear" w:pos="9072"/>
          <w:tab w:val="left" w:pos="426"/>
        </w:tabs>
        <w:ind w:right="-1"/>
        <w:rPr>
          <w:b/>
          <w:sz w:val="16"/>
        </w:rPr>
      </w:pPr>
    </w:p>
    <w:p w:rsidR="00C37513" w:rsidRPr="00D16BA8" w:rsidRDefault="00C37513" w:rsidP="002C044D">
      <w:pPr>
        <w:pStyle w:val="Footer"/>
        <w:tabs>
          <w:tab w:val="clear" w:pos="4536"/>
          <w:tab w:val="clear" w:pos="9072"/>
          <w:tab w:val="left" w:pos="426"/>
          <w:tab w:val="left" w:pos="6663"/>
        </w:tabs>
        <w:ind w:right="-1"/>
        <w:rPr>
          <w:b/>
          <w:sz w:val="16"/>
        </w:rPr>
      </w:pPr>
      <w:r>
        <w:rPr>
          <w:b/>
          <w:sz w:val="26"/>
        </w:rPr>
        <w:t xml:space="preserve"> </w:t>
      </w:r>
    </w:p>
    <w:p w:rsidR="00C37513" w:rsidRPr="00D16BA8" w:rsidRDefault="00C37513" w:rsidP="002C044D">
      <w:pPr>
        <w:pStyle w:val="Footer"/>
        <w:numPr>
          <w:ilvl w:val="0"/>
          <w:numId w:val="91"/>
        </w:numPr>
        <w:tabs>
          <w:tab w:val="clear" w:pos="4536"/>
          <w:tab w:val="clear" w:pos="9072"/>
          <w:tab w:val="left" w:pos="426"/>
          <w:tab w:val="left" w:pos="6663"/>
        </w:tabs>
        <w:ind w:right="-1"/>
        <w:rPr>
          <w:rFonts w:ascii="Comic Sans MS" w:hAnsi="Comic Sans MS"/>
          <w:b/>
          <w:color w:val="000080"/>
          <w:sz w:val="24"/>
        </w:rPr>
      </w:pPr>
      <w:r w:rsidRPr="00D16BA8">
        <w:rPr>
          <w:rFonts w:ascii="Comic Sans MS" w:hAnsi="Comic Sans MS"/>
          <w:b/>
          <w:color w:val="000080"/>
          <w:sz w:val="24"/>
        </w:rPr>
        <w:t>NEAKTIVNO PREBIVALSTVO</w:t>
      </w:r>
    </w:p>
    <w:p w:rsidR="00C37513" w:rsidRPr="00D16BA8" w:rsidRDefault="00C37513" w:rsidP="002C044D">
      <w:pPr>
        <w:pStyle w:val="Footer"/>
        <w:tabs>
          <w:tab w:val="clear" w:pos="4536"/>
          <w:tab w:val="clear" w:pos="9072"/>
          <w:tab w:val="left" w:pos="426"/>
          <w:tab w:val="left" w:pos="6663"/>
        </w:tabs>
        <w:ind w:right="-1"/>
        <w:rPr>
          <w:rFonts w:ascii="Comic Sans MS" w:hAnsi="Comic Sans MS"/>
          <w:b/>
          <w:sz w:val="4"/>
        </w:rPr>
      </w:pPr>
    </w:p>
    <w:p w:rsidR="00C37513" w:rsidRDefault="00C37513" w:rsidP="002C044D">
      <w:pPr>
        <w:pStyle w:val="Footer"/>
        <w:numPr>
          <w:ilvl w:val="0"/>
          <w:numId w:val="89"/>
        </w:numPr>
        <w:tabs>
          <w:tab w:val="clear" w:pos="360"/>
          <w:tab w:val="clear" w:pos="4536"/>
          <w:tab w:val="clear" w:pos="9072"/>
          <w:tab w:val="left" w:pos="426"/>
          <w:tab w:val="num" w:pos="720"/>
          <w:tab w:val="left" w:pos="6663"/>
        </w:tabs>
        <w:ind w:left="700" w:right="-1"/>
        <w:rPr>
          <w:b/>
          <w:sz w:val="26"/>
        </w:rPr>
      </w:pPr>
      <w:r>
        <w:rPr>
          <w:rFonts w:ascii="Comic Sans MS" w:hAnsi="Comic Sans MS"/>
          <w:b/>
          <w:sz w:val="26"/>
        </w:rPr>
        <w:t xml:space="preserve">   </w:t>
      </w:r>
      <w:r>
        <w:rPr>
          <w:rFonts w:ascii="Comic Sans MS" w:hAnsi="Comic Sans MS"/>
          <w:b/>
          <w:color w:val="000080"/>
          <w:sz w:val="26"/>
        </w:rPr>
        <w:t>osebe z lastnimi dohodki</w:t>
      </w:r>
      <w:r>
        <w:rPr>
          <w:rFonts w:ascii="Comic Sans MS" w:hAnsi="Comic Sans MS"/>
          <w:b/>
          <w:sz w:val="26"/>
        </w:rPr>
        <w:t xml:space="preserve"> </w:t>
      </w:r>
      <w:r>
        <w:rPr>
          <w:rFonts w:ascii="Comic Sans MS" w:hAnsi="Comic Sans MS"/>
          <w:sz w:val="26"/>
        </w:rPr>
        <w:t xml:space="preserve"> </w:t>
      </w:r>
      <w:r>
        <w:rPr>
          <w:sz w:val="26"/>
        </w:rPr>
        <w:t>-  niso aktivne, a se same vzdržujejo, kot so</w:t>
      </w:r>
    </w:p>
    <w:p w:rsidR="00C37513" w:rsidRDefault="00C37513" w:rsidP="002C044D">
      <w:pPr>
        <w:pStyle w:val="Footer"/>
        <w:tabs>
          <w:tab w:val="clear" w:pos="4536"/>
          <w:tab w:val="clear" w:pos="9072"/>
          <w:tab w:val="left" w:pos="426"/>
          <w:tab w:val="left" w:pos="6663"/>
        </w:tabs>
        <w:ind w:left="360" w:right="-1"/>
        <w:rPr>
          <w:sz w:val="26"/>
        </w:rPr>
      </w:pPr>
      <w:r>
        <w:rPr>
          <w:sz w:val="26"/>
        </w:rPr>
        <w:t xml:space="preserve">       upokojenci, delovni invalidi, štipendisti, prejemniki socialnih podpor, rent.</w:t>
      </w:r>
    </w:p>
    <w:p w:rsidR="00C37513" w:rsidRDefault="00C37513" w:rsidP="002C044D">
      <w:pPr>
        <w:pStyle w:val="Footer"/>
        <w:tabs>
          <w:tab w:val="clear" w:pos="4536"/>
          <w:tab w:val="clear" w:pos="9072"/>
          <w:tab w:val="left" w:pos="426"/>
        </w:tabs>
        <w:ind w:right="-1"/>
        <w:rPr>
          <w:rFonts w:ascii="Comic Sans MS" w:hAnsi="Comic Sans MS"/>
          <w:b/>
          <w:sz w:val="12"/>
        </w:rPr>
      </w:pPr>
    </w:p>
    <w:p w:rsidR="00C37513" w:rsidRDefault="00C37513" w:rsidP="002C044D">
      <w:pPr>
        <w:pStyle w:val="Footer"/>
        <w:numPr>
          <w:ilvl w:val="0"/>
          <w:numId w:val="90"/>
        </w:numPr>
        <w:tabs>
          <w:tab w:val="clear" w:pos="360"/>
          <w:tab w:val="clear" w:pos="4536"/>
          <w:tab w:val="clear" w:pos="9072"/>
          <w:tab w:val="left" w:pos="426"/>
          <w:tab w:val="num" w:pos="720"/>
        </w:tabs>
        <w:ind w:left="700" w:right="-1"/>
        <w:rPr>
          <w:b/>
          <w:sz w:val="26"/>
        </w:rPr>
      </w:pPr>
      <w:r>
        <w:rPr>
          <w:rFonts w:ascii="Comic Sans MS" w:hAnsi="Comic Sans MS"/>
          <w:b/>
          <w:color w:val="000080"/>
          <w:sz w:val="26"/>
        </w:rPr>
        <w:t xml:space="preserve">   vzdrževane osebe</w:t>
      </w:r>
      <w:r>
        <w:rPr>
          <w:rFonts w:ascii="Comic Sans MS" w:hAnsi="Comic Sans MS"/>
          <w:b/>
          <w:sz w:val="26"/>
        </w:rPr>
        <w:t xml:space="preserve"> </w:t>
      </w:r>
      <w:r>
        <w:rPr>
          <w:rFonts w:ascii="Comic Sans MS" w:hAnsi="Comic Sans MS"/>
          <w:sz w:val="26"/>
        </w:rPr>
        <w:t xml:space="preserve"> </w:t>
      </w:r>
      <w:r>
        <w:rPr>
          <w:sz w:val="26"/>
        </w:rPr>
        <w:t>-  so osebe, ki nimajo lastnih dohodkov za preživetje. To so otroci, dijaki, katere vzdržujejo starši, sorodniki.</w:t>
      </w:r>
    </w:p>
    <w:p w:rsidR="00C37513" w:rsidRDefault="00C37513" w:rsidP="002C044D">
      <w:pPr>
        <w:pStyle w:val="Footer"/>
        <w:tabs>
          <w:tab w:val="clear" w:pos="4536"/>
          <w:tab w:val="clear" w:pos="9072"/>
          <w:tab w:val="left" w:pos="426"/>
        </w:tabs>
        <w:ind w:right="-1"/>
        <w:rPr>
          <w:b/>
          <w:sz w:val="22"/>
        </w:rPr>
      </w:pPr>
    </w:p>
    <w:p w:rsidR="00C37513" w:rsidRDefault="00C37513" w:rsidP="002C044D">
      <w:pPr>
        <w:pStyle w:val="Footer"/>
        <w:tabs>
          <w:tab w:val="clear" w:pos="4536"/>
          <w:tab w:val="clear" w:pos="9072"/>
          <w:tab w:val="left" w:pos="426"/>
        </w:tabs>
        <w:ind w:right="-1"/>
        <w:rPr>
          <w:sz w:val="26"/>
        </w:rPr>
      </w:pPr>
      <w:r>
        <w:rPr>
          <w:sz w:val="26"/>
        </w:rPr>
        <w:t>Pomembna družbeno</w:t>
      </w:r>
      <w:r w:rsidR="00A07F2D">
        <w:rPr>
          <w:sz w:val="26"/>
        </w:rPr>
        <w:t>e</w:t>
      </w:r>
      <w:r>
        <w:rPr>
          <w:sz w:val="26"/>
        </w:rPr>
        <w:t>konomska značilnost prebivalstva je raven (formalne) izobrazbe. Delež nepismenega prebivalstva v Sloveniji, starejšega od 10 let je 0,8 %.</w:t>
      </w:r>
    </w:p>
    <w:p w:rsidR="00C37513" w:rsidRDefault="00C37513" w:rsidP="002C044D">
      <w:pPr>
        <w:pStyle w:val="Footer"/>
        <w:tabs>
          <w:tab w:val="clear" w:pos="4536"/>
          <w:tab w:val="clear" w:pos="9072"/>
          <w:tab w:val="left" w:pos="426"/>
        </w:tabs>
        <w:ind w:right="-1"/>
        <w:rPr>
          <w:sz w:val="26"/>
        </w:rPr>
      </w:pPr>
    </w:p>
    <w:p w:rsidR="00C37513" w:rsidRDefault="00C37513" w:rsidP="002C044D">
      <w:pPr>
        <w:pStyle w:val="Footer"/>
        <w:tabs>
          <w:tab w:val="clear" w:pos="4536"/>
          <w:tab w:val="clear" w:pos="9072"/>
          <w:tab w:val="left" w:pos="426"/>
        </w:tabs>
        <w:ind w:right="-1"/>
        <w:rPr>
          <w:b/>
          <w:sz w:val="26"/>
        </w:rPr>
      </w:pPr>
      <w:r>
        <w:rPr>
          <w:b/>
          <w:sz w:val="26"/>
        </w:rPr>
        <w:t xml:space="preserve">IZRAČUN – </w:t>
      </w:r>
      <w:r>
        <w:rPr>
          <w:sz w:val="26"/>
        </w:rPr>
        <w:t>po podatkih za leto 2003</w:t>
      </w:r>
    </w:p>
    <w:p w:rsidR="00C37513" w:rsidRDefault="00C37513" w:rsidP="002C044D">
      <w:pPr>
        <w:pStyle w:val="Footer"/>
        <w:tabs>
          <w:tab w:val="clear" w:pos="4536"/>
          <w:tab w:val="clear" w:pos="9072"/>
          <w:tab w:val="left" w:pos="426"/>
        </w:tabs>
        <w:ind w:right="-1"/>
        <w:rPr>
          <w:b/>
          <w:sz w:val="26"/>
        </w:rPr>
      </w:pPr>
    </w:p>
    <w:p w:rsidR="00C37513" w:rsidRDefault="00C37513" w:rsidP="002C044D">
      <w:pPr>
        <w:pStyle w:val="Footer"/>
        <w:numPr>
          <w:ilvl w:val="0"/>
          <w:numId w:val="28"/>
        </w:numPr>
        <w:tabs>
          <w:tab w:val="clear" w:pos="4536"/>
          <w:tab w:val="clear" w:pos="9072"/>
          <w:tab w:val="left" w:pos="426"/>
        </w:tabs>
        <w:ind w:right="-1"/>
        <w:rPr>
          <w:b/>
          <w:sz w:val="26"/>
        </w:rPr>
      </w:pPr>
      <w:r>
        <w:rPr>
          <w:sz w:val="26"/>
        </w:rPr>
        <w:t>stopnja</w:t>
      </w:r>
      <w:r>
        <w:rPr>
          <w:b/>
          <w:sz w:val="26"/>
        </w:rPr>
        <w:t xml:space="preserve"> </w:t>
      </w:r>
      <w:r>
        <w:rPr>
          <w:rFonts w:ascii="Comic Sans MS" w:hAnsi="Comic Sans MS"/>
          <w:b/>
          <w:sz w:val="26"/>
        </w:rPr>
        <w:t>aktivnosti prebivalstva</w:t>
      </w:r>
    </w:p>
    <w:p w:rsidR="00C37513" w:rsidRDefault="00C37513" w:rsidP="002C044D">
      <w:pPr>
        <w:pStyle w:val="Footer"/>
        <w:tabs>
          <w:tab w:val="clear" w:pos="4536"/>
          <w:tab w:val="clear" w:pos="9072"/>
          <w:tab w:val="left" w:pos="426"/>
        </w:tabs>
        <w:ind w:right="-1"/>
        <w:rPr>
          <w:b/>
          <w:sz w:val="8"/>
        </w:rPr>
      </w:pPr>
    </w:p>
    <w:p w:rsidR="00C37513" w:rsidRDefault="00C20E06" w:rsidP="002C044D">
      <w:pPr>
        <w:pStyle w:val="Footer"/>
        <w:tabs>
          <w:tab w:val="clear" w:pos="4536"/>
          <w:tab w:val="clear" w:pos="9072"/>
          <w:tab w:val="left" w:pos="426"/>
        </w:tabs>
        <w:ind w:right="-1"/>
        <w:rPr>
          <w:b/>
          <w:sz w:val="26"/>
        </w:rPr>
      </w:pPr>
      <w:r>
        <w:rPr>
          <w:b/>
          <w:noProof/>
          <w:sz w:val="26"/>
        </w:rPr>
        <w:pict>
          <v:shape id="_x0000_s1178" type="#_x0000_t202" style="position:absolute;margin-left:15.55pt;margin-top:8.4pt;width:172.8pt;height:50.4pt;z-index:-251570176;mso-wrap-edited:f" wrapcoords="-102 0 -102 21600 21702 21600 21702 0 -102 0" o:allowincell="f">
            <v:textbox style="mso-next-textbox:#_x0000_s1178">
              <w:txbxContent>
                <w:p w:rsidR="00B17C0E" w:rsidRDefault="00B17C0E"/>
              </w:txbxContent>
            </v:textbox>
          </v:shape>
        </w:pict>
      </w:r>
    </w:p>
    <w:p w:rsidR="00C37513" w:rsidRDefault="00C37513" w:rsidP="002C044D">
      <w:pPr>
        <w:pStyle w:val="Footer"/>
        <w:tabs>
          <w:tab w:val="clear" w:pos="4536"/>
          <w:tab w:val="clear" w:pos="9072"/>
          <w:tab w:val="left" w:pos="426"/>
        </w:tabs>
        <w:ind w:left="360" w:right="-1"/>
        <w:rPr>
          <w:sz w:val="26"/>
        </w:rPr>
      </w:pPr>
      <w:r>
        <w:rPr>
          <w:sz w:val="26"/>
          <w:u w:val="single"/>
        </w:rPr>
        <w:t xml:space="preserve">aktivno prebivalstvo  x  100  </w:t>
      </w:r>
      <w:r>
        <w:rPr>
          <w:sz w:val="26"/>
        </w:rPr>
        <w:t xml:space="preserve">             =       </w:t>
      </w:r>
      <w:r>
        <w:rPr>
          <w:sz w:val="26"/>
          <w:u w:val="single"/>
        </w:rPr>
        <w:t xml:space="preserve">959.000  x  100  </w:t>
      </w:r>
      <w:r>
        <w:rPr>
          <w:sz w:val="26"/>
        </w:rPr>
        <w:t xml:space="preserve">=   </w:t>
      </w:r>
      <w:r>
        <w:rPr>
          <w:b/>
          <w:sz w:val="26"/>
        </w:rPr>
        <w:t>56,48 %</w:t>
      </w:r>
    </w:p>
    <w:p w:rsidR="00C37513" w:rsidRDefault="00C37513" w:rsidP="002C044D">
      <w:pPr>
        <w:pStyle w:val="Footer"/>
        <w:tabs>
          <w:tab w:val="clear" w:pos="4536"/>
          <w:tab w:val="clear" w:pos="9072"/>
          <w:tab w:val="left" w:pos="426"/>
        </w:tabs>
        <w:ind w:left="360" w:right="-1"/>
        <w:rPr>
          <w:sz w:val="26"/>
        </w:rPr>
      </w:pPr>
      <w:r>
        <w:rPr>
          <w:sz w:val="26"/>
        </w:rPr>
        <w:t>delovno sposobno prebivalstvo</w:t>
      </w:r>
      <w:r>
        <w:rPr>
          <w:sz w:val="26"/>
        </w:rPr>
        <w:tab/>
        <w:t xml:space="preserve">            1.698.000</w:t>
      </w:r>
    </w:p>
    <w:p w:rsidR="00C37513" w:rsidRDefault="00C37513" w:rsidP="002C044D">
      <w:pPr>
        <w:pStyle w:val="Footer"/>
        <w:tabs>
          <w:tab w:val="clear" w:pos="4536"/>
          <w:tab w:val="clear" w:pos="9072"/>
          <w:tab w:val="left" w:pos="426"/>
        </w:tabs>
        <w:ind w:left="360" w:right="-1"/>
        <w:rPr>
          <w:sz w:val="26"/>
        </w:rPr>
      </w:pPr>
    </w:p>
    <w:p w:rsidR="00C37513" w:rsidRDefault="00C37513" w:rsidP="002C044D">
      <w:pPr>
        <w:pStyle w:val="Footer"/>
        <w:tabs>
          <w:tab w:val="clear" w:pos="4536"/>
          <w:tab w:val="clear" w:pos="9072"/>
          <w:tab w:val="left" w:pos="426"/>
        </w:tabs>
        <w:ind w:right="-1"/>
        <w:rPr>
          <w:b/>
          <w:sz w:val="26"/>
        </w:rPr>
      </w:pPr>
    </w:p>
    <w:p w:rsidR="00C37513" w:rsidRDefault="00C37513" w:rsidP="002C044D">
      <w:pPr>
        <w:pStyle w:val="Footer"/>
        <w:numPr>
          <w:ilvl w:val="0"/>
          <w:numId w:val="28"/>
        </w:numPr>
        <w:tabs>
          <w:tab w:val="clear" w:pos="4536"/>
          <w:tab w:val="clear" w:pos="9072"/>
          <w:tab w:val="left" w:pos="426"/>
        </w:tabs>
        <w:ind w:right="-1"/>
        <w:rPr>
          <w:rFonts w:ascii="Comic Sans MS" w:hAnsi="Comic Sans MS"/>
          <w:b/>
          <w:sz w:val="26"/>
        </w:rPr>
      </w:pPr>
      <w:r>
        <w:rPr>
          <w:sz w:val="26"/>
        </w:rPr>
        <w:t>stopnja</w:t>
      </w:r>
      <w:r>
        <w:rPr>
          <w:b/>
          <w:sz w:val="26"/>
        </w:rPr>
        <w:t xml:space="preserve"> </w:t>
      </w:r>
      <w:r>
        <w:rPr>
          <w:rFonts w:ascii="Comic Sans MS" w:hAnsi="Comic Sans MS"/>
          <w:b/>
          <w:sz w:val="26"/>
        </w:rPr>
        <w:t>delovne aktivnosti</w:t>
      </w:r>
    </w:p>
    <w:p w:rsidR="00C37513" w:rsidRDefault="00C37513" w:rsidP="002C044D">
      <w:pPr>
        <w:pStyle w:val="Footer"/>
        <w:tabs>
          <w:tab w:val="clear" w:pos="4536"/>
          <w:tab w:val="clear" w:pos="9072"/>
          <w:tab w:val="left" w:pos="426"/>
        </w:tabs>
        <w:ind w:right="-1"/>
        <w:rPr>
          <w:b/>
          <w:sz w:val="12"/>
        </w:rPr>
      </w:pPr>
    </w:p>
    <w:p w:rsidR="00C37513" w:rsidRDefault="00C20E06" w:rsidP="002C044D">
      <w:pPr>
        <w:pStyle w:val="Footer"/>
        <w:tabs>
          <w:tab w:val="clear" w:pos="4536"/>
          <w:tab w:val="clear" w:pos="9072"/>
          <w:tab w:val="left" w:pos="426"/>
        </w:tabs>
        <w:ind w:right="-1"/>
        <w:rPr>
          <w:b/>
          <w:sz w:val="26"/>
        </w:rPr>
      </w:pPr>
      <w:r>
        <w:rPr>
          <w:b/>
          <w:noProof/>
          <w:sz w:val="26"/>
        </w:rPr>
        <w:pict>
          <v:shape id="_x0000_s1179" type="#_x0000_t202" style="position:absolute;margin-left:15.55pt;margin-top:3.45pt;width:3in;height:50.4pt;z-index:-251569152;mso-wrap-edited:f" wrapcoords="-102 0 -102 21600 21702 21600 21702 0 -102 0" o:allowincell="f">
            <v:textbox style="mso-next-textbox:#_x0000_s1179">
              <w:txbxContent>
                <w:p w:rsidR="00B17C0E" w:rsidRDefault="00B17C0E"/>
              </w:txbxContent>
            </v:textbox>
          </v:shape>
        </w:pict>
      </w:r>
    </w:p>
    <w:p w:rsidR="00C37513" w:rsidRDefault="00C37513" w:rsidP="002C044D">
      <w:pPr>
        <w:pStyle w:val="Footer"/>
        <w:tabs>
          <w:tab w:val="clear" w:pos="4536"/>
          <w:tab w:val="clear" w:pos="9072"/>
          <w:tab w:val="left" w:pos="426"/>
        </w:tabs>
        <w:ind w:left="360" w:right="-1"/>
        <w:rPr>
          <w:sz w:val="26"/>
        </w:rPr>
      </w:pPr>
      <w:r>
        <w:rPr>
          <w:sz w:val="26"/>
          <w:u w:val="single"/>
        </w:rPr>
        <w:t xml:space="preserve">   delovno</w:t>
      </w:r>
      <w:r>
        <w:rPr>
          <w:b/>
          <w:sz w:val="26"/>
          <w:u w:val="single"/>
        </w:rPr>
        <w:t xml:space="preserve"> </w:t>
      </w:r>
      <w:r>
        <w:rPr>
          <w:sz w:val="26"/>
          <w:u w:val="single"/>
        </w:rPr>
        <w:t xml:space="preserve">aktivno prebivalstvo  x  100  </w:t>
      </w:r>
      <w:r>
        <w:rPr>
          <w:sz w:val="26"/>
        </w:rPr>
        <w:t xml:space="preserve">   =  </w:t>
      </w:r>
      <w:r>
        <w:rPr>
          <w:sz w:val="26"/>
          <w:u w:val="single"/>
        </w:rPr>
        <w:t xml:space="preserve">896.000  x  100  </w:t>
      </w:r>
      <w:r>
        <w:rPr>
          <w:sz w:val="26"/>
        </w:rPr>
        <w:t xml:space="preserve">=  </w:t>
      </w:r>
      <w:r>
        <w:rPr>
          <w:b/>
          <w:sz w:val="26"/>
        </w:rPr>
        <w:t>52,78 %</w:t>
      </w:r>
    </w:p>
    <w:p w:rsidR="00C37513" w:rsidRDefault="00C37513" w:rsidP="002C044D">
      <w:pPr>
        <w:pStyle w:val="Footer"/>
        <w:tabs>
          <w:tab w:val="clear" w:pos="4536"/>
          <w:tab w:val="clear" w:pos="9072"/>
          <w:tab w:val="left" w:pos="426"/>
        </w:tabs>
        <w:ind w:left="360" w:right="-1"/>
        <w:rPr>
          <w:sz w:val="26"/>
        </w:rPr>
      </w:pPr>
      <w:r>
        <w:rPr>
          <w:sz w:val="26"/>
        </w:rPr>
        <w:t xml:space="preserve">       delovno sposobno prebivalstvo</w:t>
      </w:r>
      <w:r>
        <w:rPr>
          <w:sz w:val="26"/>
        </w:rPr>
        <w:tab/>
        <w:t xml:space="preserve">             1 .698.000</w:t>
      </w:r>
    </w:p>
    <w:p w:rsidR="00C37513" w:rsidRDefault="00C37513" w:rsidP="002C044D">
      <w:pPr>
        <w:pStyle w:val="Footer"/>
        <w:tabs>
          <w:tab w:val="clear" w:pos="4536"/>
          <w:tab w:val="clear" w:pos="9072"/>
          <w:tab w:val="left" w:pos="426"/>
        </w:tabs>
        <w:ind w:left="360" w:right="-1"/>
        <w:rPr>
          <w:sz w:val="26"/>
        </w:rPr>
      </w:pPr>
    </w:p>
    <w:p w:rsidR="00C37513" w:rsidRDefault="00C37513" w:rsidP="002C044D">
      <w:pPr>
        <w:pStyle w:val="Footer"/>
        <w:tabs>
          <w:tab w:val="clear" w:pos="4536"/>
          <w:tab w:val="clear" w:pos="9072"/>
          <w:tab w:val="left" w:pos="426"/>
        </w:tabs>
        <w:ind w:right="-1"/>
        <w:rPr>
          <w:b/>
          <w:sz w:val="26"/>
        </w:rPr>
      </w:pPr>
    </w:p>
    <w:p w:rsidR="00C37513" w:rsidRDefault="00C37513" w:rsidP="002C044D">
      <w:pPr>
        <w:pStyle w:val="Footer"/>
        <w:tabs>
          <w:tab w:val="clear" w:pos="4536"/>
          <w:tab w:val="clear" w:pos="9072"/>
          <w:tab w:val="left" w:pos="426"/>
        </w:tabs>
        <w:ind w:right="-1"/>
        <w:rPr>
          <w:b/>
          <w:sz w:val="26"/>
        </w:rPr>
      </w:pPr>
    </w:p>
    <w:p w:rsidR="00C37513" w:rsidRDefault="00C37513" w:rsidP="002C044D">
      <w:pPr>
        <w:pStyle w:val="Footer"/>
        <w:tabs>
          <w:tab w:val="clear" w:pos="4536"/>
          <w:tab w:val="clear" w:pos="9072"/>
          <w:tab w:val="left" w:pos="426"/>
        </w:tabs>
        <w:ind w:right="-1"/>
        <w:rPr>
          <w:b/>
          <w:sz w:val="26"/>
        </w:rPr>
      </w:pPr>
    </w:p>
    <w:p w:rsidR="00C37513" w:rsidRDefault="00C37513" w:rsidP="002C044D">
      <w:pPr>
        <w:pStyle w:val="Footer"/>
        <w:tabs>
          <w:tab w:val="clear" w:pos="4536"/>
          <w:tab w:val="clear" w:pos="9072"/>
          <w:tab w:val="left" w:pos="426"/>
        </w:tabs>
        <w:ind w:right="-1"/>
        <w:rPr>
          <w:b/>
          <w:sz w:val="26"/>
        </w:rPr>
      </w:pPr>
    </w:p>
    <w:p w:rsidR="00EB3FFC" w:rsidRDefault="00EB3FFC" w:rsidP="002C044D">
      <w:pPr>
        <w:pStyle w:val="Footer"/>
        <w:tabs>
          <w:tab w:val="clear" w:pos="4536"/>
          <w:tab w:val="clear" w:pos="9072"/>
          <w:tab w:val="left" w:pos="426"/>
        </w:tabs>
        <w:ind w:right="-1"/>
        <w:rPr>
          <w:b/>
          <w:sz w:val="26"/>
        </w:rPr>
      </w:pPr>
    </w:p>
    <w:p w:rsidR="00EB3FFC" w:rsidRDefault="00EB3FFC" w:rsidP="002C044D">
      <w:pPr>
        <w:pStyle w:val="Footer"/>
        <w:tabs>
          <w:tab w:val="clear" w:pos="4536"/>
          <w:tab w:val="clear" w:pos="9072"/>
          <w:tab w:val="left" w:pos="426"/>
        </w:tabs>
        <w:ind w:right="-1"/>
        <w:rPr>
          <w:b/>
          <w:sz w:val="26"/>
        </w:rPr>
      </w:pPr>
    </w:p>
    <w:p w:rsidR="00EB3FFC" w:rsidRDefault="00EB3FFC" w:rsidP="002C044D">
      <w:pPr>
        <w:pStyle w:val="Footer"/>
        <w:tabs>
          <w:tab w:val="clear" w:pos="4536"/>
          <w:tab w:val="clear" w:pos="9072"/>
          <w:tab w:val="left" w:pos="426"/>
        </w:tabs>
        <w:ind w:right="-1"/>
        <w:rPr>
          <w:b/>
          <w:sz w:val="26"/>
        </w:rPr>
      </w:pPr>
    </w:p>
    <w:p w:rsidR="00C37513" w:rsidRDefault="00C37513" w:rsidP="002C044D">
      <w:pPr>
        <w:pStyle w:val="Footer"/>
        <w:tabs>
          <w:tab w:val="clear" w:pos="4536"/>
          <w:tab w:val="clear" w:pos="9072"/>
          <w:tab w:val="left" w:pos="426"/>
        </w:tabs>
        <w:ind w:right="-1"/>
        <w:rPr>
          <w:b/>
          <w:sz w:val="26"/>
        </w:rPr>
      </w:pPr>
    </w:p>
    <w:p w:rsidR="00D16BA8" w:rsidRDefault="00D16BA8" w:rsidP="002C044D">
      <w:pPr>
        <w:pStyle w:val="Footer"/>
        <w:tabs>
          <w:tab w:val="clear" w:pos="4536"/>
          <w:tab w:val="clear" w:pos="9072"/>
          <w:tab w:val="left" w:pos="426"/>
        </w:tabs>
        <w:ind w:right="-1"/>
        <w:rPr>
          <w:b/>
          <w:sz w:val="26"/>
        </w:rPr>
      </w:pPr>
    </w:p>
    <w:p w:rsidR="00C37513" w:rsidRDefault="00C37513" w:rsidP="002C044D">
      <w:pPr>
        <w:pStyle w:val="Footer"/>
        <w:tabs>
          <w:tab w:val="clear" w:pos="4536"/>
          <w:tab w:val="clear" w:pos="9072"/>
          <w:tab w:val="left" w:pos="426"/>
        </w:tabs>
        <w:ind w:right="-1"/>
        <w:jc w:val="center"/>
        <w:rPr>
          <w:b/>
          <w:smallCaps/>
          <w:color w:val="FF0000"/>
          <w:sz w:val="32"/>
        </w:rPr>
      </w:pPr>
      <w:r>
        <w:rPr>
          <w:b/>
          <w:smallCaps/>
          <w:color w:val="FF0000"/>
          <w:sz w:val="32"/>
          <w:u w:val="single"/>
        </w:rPr>
        <w:t>Struktura</w:t>
      </w:r>
      <w:r>
        <w:rPr>
          <w:b/>
          <w:smallCaps/>
          <w:color w:val="FF0000"/>
          <w:sz w:val="32"/>
        </w:rPr>
        <w:t xml:space="preserve"> prebivalstva </w:t>
      </w:r>
      <w:r>
        <w:rPr>
          <w:b/>
          <w:smallCaps/>
          <w:color w:val="FF0000"/>
          <w:sz w:val="32"/>
          <w:u w:val="single"/>
        </w:rPr>
        <w:t>glede na aktivnost</w:t>
      </w:r>
    </w:p>
    <w:p w:rsidR="00C37513" w:rsidRDefault="00C37513" w:rsidP="002C044D">
      <w:pPr>
        <w:pStyle w:val="Footer"/>
        <w:tabs>
          <w:tab w:val="clear" w:pos="4536"/>
          <w:tab w:val="clear" w:pos="9072"/>
          <w:tab w:val="left" w:pos="426"/>
        </w:tabs>
        <w:ind w:right="-1"/>
        <w:rPr>
          <w:b/>
          <w:sz w:val="18"/>
        </w:rPr>
      </w:pPr>
    </w:p>
    <w:p w:rsidR="00C37513" w:rsidRDefault="00C37513" w:rsidP="002C044D">
      <w:pPr>
        <w:pStyle w:val="Footer"/>
        <w:tabs>
          <w:tab w:val="clear" w:pos="4536"/>
          <w:tab w:val="clear" w:pos="9072"/>
          <w:tab w:val="left" w:pos="426"/>
        </w:tabs>
        <w:ind w:right="-1"/>
        <w:rPr>
          <w:b/>
          <w:sz w:val="18"/>
        </w:rPr>
      </w:pPr>
    </w:p>
    <w:p w:rsidR="00C37513" w:rsidRDefault="00C37513" w:rsidP="002C044D">
      <w:pPr>
        <w:pStyle w:val="Footer"/>
        <w:tabs>
          <w:tab w:val="clear" w:pos="4536"/>
          <w:tab w:val="clear" w:pos="9072"/>
          <w:tab w:val="left" w:pos="426"/>
        </w:tabs>
        <w:ind w:right="-1"/>
        <w:rPr>
          <w:b/>
          <w:sz w:val="18"/>
        </w:rPr>
      </w:pPr>
    </w:p>
    <w:p w:rsidR="00C37513" w:rsidRDefault="00C20E06" w:rsidP="002C044D">
      <w:pPr>
        <w:pStyle w:val="Footer"/>
        <w:tabs>
          <w:tab w:val="clear" w:pos="4536"/>
          <w:tab w:val="clear" w:pos="9072"/>
          <w:tab w:val="left" w:pos="426"/>
        </w:tabs>
        <w:ind w:right="-1"/>
        <w:rPr>
          <w:b/>
          <w:sz w:val="26"/>
        </w:rPr>
      </w:pPr>
      <w:r>
        <w:rPr>
          <w:b/>
          <w:noProof/>
          <w:sz w:val="26"/>
        </w:rPr>
        <w:pict>
          <v:shape id="_x0000_s1789" type="#_x0000_t202" style="position:absolute;margin-left:123.6pt;margin-top:5.75pt;width:180pt;height:38.6pt;z-index:251705344" o:allowincell="f" strokeweight="2.25pt">
            <v:textbox style="mso-next-textbox:#_x0000_s1789">
              <w:txbxContent>
                <w:p w:rsidR="00B17C0E" w:rsidRDefault="00B17C0E">
                  <w:pPr>
                    <w:pStyle w:val="Heading2"/>
                    <w:rPr>
                      <w:color w:val="0000FF"/>
                    </w:rPr>
                  </w:pPr>
                  <w:bookmarkStart w:id="7" w:name="_Toc269669199"/>
                  <w:r>
                    <w:rPr>
                      <w:color w:val="0000FF"/>
                    </w:rPr>
                    <w:t>PREBIVALSTVO</w:t>
                  </w:r>
                  <w:bookmarkEnd w:id="7"/>
                </w:p>
                <w:p w:rsidR="00B17C0E" w:rsidRDefault="00B17C0E">
                  <w:pPr>
                    <w:rPr>
                      <w:b/>
                    </w:rPr>
                  </w:pPr>
                  <w:r>
                    <w:rPr>
                      <w:b/>
                      <w:sz w:val="24"/>
                    </w:rPr>
                    <w:t xml:space="preserve">                 (1.996.773)*</w:t>
                  </w:r>
                </w:p>
              </w:txbxContent>
            </v:textbox>
          </v:shape>
        </w:pict>
      </w:r>
    </w:p>
    <w:p w:rsidR="00C37513" w:rsidRDefault="00C37513" w:rsidP="002C044D">
      <w:pPr>
        <w:pStyle w:val="Footer"/>
        <w:tabs>
          <w:tab w:val="clear" w:pos="4536"/>
          <w:tab w:val="clear" w:pos="9072"/>
          <w:tab w:val="left" w:pos="426"/>
        </w:tabs>
        <w:ind w:right="-1"/>
        <w:rPr>
          <w:b/>
          <w:sz w:val="26"/>
        </w:rPr>
      </w:pPr>
    </w:p>
    <w:p w:rsidR="00C37513" w:rsidRDefault="00C20E06" w:rsidP="002C044D">
      <w:pPr>
        <w:pStyle w:val="Footer"/>
        <w:tabs>
          <w:tab w:val="clear" w:pos="4536"/>
          <w:tab w:val="clear" w:pos="9072"/>
          <w:tab w:val="left" w:pos="426"/>
        </w:tabs>
        <w:ind w:right="-1"/>
        <w:rPr>
          <w:b/>
          <w:sz w:val="26"/>
        </w:rPr>
      </w:pPr>
      <w:r>
        <w:rPr>
          <w:b/>
          <w:noProof/>
          <w:sz w:val="26"/>
        </w:rPr>
        <w:pict>
          <v:line id="_x0000_s1801" style="position:absolute;z-index:251716608" from="269.95pt,13.85pt" to="332.4pt,52.75pt" o:allowincell="f">
            <v:stroke endarrow="block"/>
          </v:line>
        </w:pict>
      </w:r>
    </w:p>
    <w:p w:rsidR="00C37513" w:rsidRDefault="00C37513" w:rsidP="002C044D">
      <w:pPr>
        <w:pStyle w:val="Footer"/>
        <w:tabs>
          <w:tab w:val="clear" w:pos="4536"/>
          <w:tab w:val="clear" w:pos="9072"/>
          <w:tab w:val="left" w:pos="426"/>
        </w:tabs>
        <w:ind w:right="-1"/>
        <w:rPr>
          <w:b/>
          <w:sz w:val="26"/>
        </w:rPr>
      </w:pPr>
    </w:p>
    <w:p w:rsidR="00C37513" w:rsidRDefault="00C20E06" w:rsidP="002C044D">
      <w:pPr>
        <w:pStyle w:val="Footer"/>
        <w:tabs>
          <w:tab w:val="clear" w:pos="4536"/>
          <w:tab w:val="clear" w:pos="9072"/>
          <w:tab w:val="left" w:pos="426"/>
        </w:tabs>
        <w:ind w:right="-1"/>
        <w:rPr>
          <w:b/>
          <w:sz w:val="10"/>
        </w:rPr>
      </w:pPr>
      <w:r>
        <w:rPr>
          <w:b/>
          <w:noProof/>
          <w:sz w:val="10"/>
        </w:rPr>
        <w:pict>
          <v:shape id="_x0000_s1790" type="#_x0000_t202" style="position:absolute;margin-left:8.4pt;margin-top:27.75pt;width:172.8pt;height:57.6pt;z-index:251706368" o:allowincell="f" strokecolor="blue" strokeweight="2.25pt">
            <v:textbox style="mso-next-textbox:#_x0000_s1790">
              <w:txbxContent>
                <w:p w:rsidR="00B17C0E" w:rsidRDefault="00B17C0E">
                  <w:pPr>
                    <w:pStyle w:val="BodyText"/>
                    <w:jc w:val="center"/>
                    <w:rPr>
                      <w:b w:val="0"/>
                    </w:rPr>
                  </w:pPr>
                  <w:r>
                    <w:rPr>
                      <w:b w:val="0"/>
                      <w:sz w:val="26"/>
                    </w:rPr>
                    <w:t>Delovno sposobno prebivalstvo (15 let in več)</w:t>
                  </w:r>
                </w:p>
                <w:p w:rsidR="00B17C0E" w:rsidRDefault="00B17C0E">
                  <w:pPr>
                    <w:pStyle w:val="BodyText"/>
                    <w:jc w:val="center"/>
                    <w:rPr>
                      <w:sz w:val="24"/>
                    </w:rPr>
                  </w:pPr>
                  <w:r>
                    <w:rPr>
                      <w:sz w:val="24"/>
                    </w:rPr>
                    <w:t>(1.698.000)</w:t>
                  </w:r>
                </w:p>
              </w:txbxContent>
            </v:textbox>
          </v:shape>
        </w:pict>
      </w:r>
      <w:r>
        <w:rPr>
          <w:b/>
          <w:noProof/>
          <w:sz w:val="10"/>
        </w:rPr>
        <w:pict>
          <v:line id="_x0000_s1803" style="position:absolute;z-index:251718656" from="130.8pt,85.35pt" to="181.2pt,128.55pt" o:allowincell="f" strokecolor="blue" strokeweight="1.5pt">
            <v:stroke endarrow="block"/>
          </v:line>
        </w:pict>
      </w:r>
      <w:r>
        <w:rPr>
          <w:b/>
          <w:noProof/>
          <w:sz w:val="10"/>
        </w:rPr>
        <w:pict>
          <v:line id="_x0000_s1806" style="position:absolute;z-index:251721728" from="246pt,178.95pt" to="289.2pt,186.15pt" o:allowincell="f">
            <v:stroke endarrow="block"/>
          </v:line>
        </w:pict>
      </w:r>
      <w:r>
        <w:rPr>
          <w:b/>
          <w:noProof/>
          <w:sz w:val="10"/>
        </w:rPr>
        <w:pict>
          <v:shape id="_x0000_s1807" type="#_x0000_t202" style="position:absolute;margin-left:303.6pt;margin-top:171.75pt;width:158.4pt;height:21.6pt;z-index:251722752" o:allowincell="f">
            <v:textbox style="mso-next-textbox:#_x0000_s1807">
              <w:txbxContent>
                <w:p w:rsidR="00B17C0E" w:rsidRDefault="00B17C0E">
                  <w:r>
                    <w:t>vzdrževano prebivalstvo</w:t>
                  </w:r>
                </w:p>
              </w:txbxContent>
            </v:textbox>
          </v:shape>
        </w:pict>
      </w:r>
      <w:r>
        <w:rPr>
          <w:b/>
          <w:noProof/>
          <w:sz w:val="10"/>
        </w:rPr>
        <w:pict>
          <v:shape id="_x0000_s1805" type="#_x0000_t202" style="position:absolute;margin-left:303.6pt;margin-top:128.55pt;width:158.4pt;height:21.6pt;z-index:251720704" o:allowincell="f">
            <v:textbox style="mso-next-textbox:#_x0000_s1805">
              <w:txbxContent>
                <w:p w:rsidR="00B17C0E" w:rsidRDefault="00B17C0E">
                  <w:r>
                    <w:t>osebe z lastnimi dohodki</w:t>
                  </w:r>
                </w:p>
              </w:txbxContent>
            </v:textbox>
          </v:shape>
        </w:pict>
      </w:r>
      <w:r>
        <w:rPr>
          <w:b/>
          <w:noProof/>
          <w:sz w:val="10"/>
        </w:rPr>
        <w:pict>
          <v:line id="_x0000_s1804" style="position:absolute;flip:y;z-index:251719680" from="246pt,142.95pt" to="289.2pt,157.35pt" o:allowincell="f">
            <v:stroke endarrow="block"/>
          </v:line>
        </w:pict>
      </w:r>
      <w:r>
        <w:rPr>
          <w:b/>
          <w:noProof/>
          <w:sz w:val="10"/>
        </w:rPr>
        <w:pict>
          <v:line id="_x0000_s1802" style="position:absolute;flip:x;z-index:251717632" from="44.4pt,85.35pt" to="73.2pt,128.55pt" o:allowincell="f" strokecolor="blue" strokeweight="1.5pt">
            <v:stroke endarrow="block"/>
          </v:line>
        </w:pict>
      </w:r>
      <w:r>
        <w:rPr>
          <w:b/>
          <w:noProof/>
          <w:sz w:val="10"/>
        </w:rPr>
        <w:pict>
          <v:shape id="_x0000_s1791" type="#_x0000_t202" style="position:absolute;margin-left:253.2pt;margin-top:20.55pt;width:180pt;height:57.6pt;z-index:251707392" o:allowincell="f">
            <v:textbox style="mso-next-textbox:#_x0000_s1791">
              <w:txbxContent>
                <w:p w:rsidR="00B17C0E" w:rsidRDefault="00B17C0E">
                  <w:pPr>
                    <w:jc w:val="center"/>
                  </w:pPr>
                </w:p>
                <w:p w:rsidR="00B17C0E" w:rsidRDefault="00B17C0E">
                  <w:pPr>
                    <w:jc w:val="center"/>
                  </w:pPr>
                  <w:r>
                    <w:t>Prebivalstvo pod 15 let</w:t>
                  </w:r>
                </w:p>
              </w:txbxContent>
            </v:textbox>
          </v:shape>
        </w:pict>
      </w:r>
      <w:r>
        <w:rPr>
          <w:b/>
          <w:noProof/>
          <w:sz w:val="10"/>
        </w:rPr>
        <w:pict>
          <v:shape id="_x0000_s1793" type="#_x0000_t202" style="position:absolute;margin-left:130.8pt;margin-top:135.75pt;width:108pt;height:57.6pt;z-index:251708416" o:allowincell="f">
            <v:textbox style="mso-next-textbox:#_x0000_s1793">
              <w:txbxContent>
                <w:p w:rsidR="00B17C0E" w:rsidRDefault="00B17C0E">
                  <w:r>
                    <w:t>Neaktivno prebivalstvo</w:t>
                  </w:r>
                </w:p>
                <w:p w:rsidR="00B17C0E" w:rsidRDefault="00B17C0E">
                  <w:pPr>
                    <w:rPr>
                      <w:b/>
                    </w:rPr>
                  </w:pPr>
                  <w:r>
                    <w:rPr>
                      <w:b/>
                      <w:sz w:val="24"/>
                    </w:rPr>
                    <w:t xml:space="preserve">   (739.000)</w:t>
                  </w:r>
                </w:p>
              </w:txbxContent>
            </v:textbox>
          </v:shape>
        </w:pict>
      </w:r>
      <w:r>
        <w:rPr>
          <w:b/>
          <w:noProof/>
          <w:sz w:val="10"/>
        </w:rPr>
        <w:pict>
          <v:line id="_x0000_s1800" style="position:absolute;flip:x;z-index:251715584" from="94.8pt,-15.45pt" to="159.6pt,27.75pt" o:allowincell="f">
            <v:stroke endarrow="block"/>
          </v:line>
        </w:pict>
      </w:r>
    </w:p>
    <w:p w:rsidR="00C37513" w:rsidRDefault="00C37513" w:rsidP="002C044D">
      <w:pPr>
        <w:pStyle w:val="Footer"/>
        <w:tabs>
          <w:tab w:val="clear" w:pos="4536"/>
          <w:tab w:val="clear" w:pos="9072"/>
          <w:tab w:val="left" w:pos="426"/>
        </w:tabs>
        <w:ind w:right="-1"/>
        <w:rPr>
          <w:b/>
          <w:sz w:val="26"/>
        </w:rPr>
      </w:pPr>
    </w:p>
    <w:p w:rsidR="00C37513" w:rsidRDefault="00C37513" w:rsidP="002C044D">
      <w:pPr>
        <w:pStyle w:val="Footer"/>
        <w:tabs>
          <w:tab w:val="clear" w:pos="4536"/>
          <w:tab w:val="clear" w:pos="9072"/>
          <w:tab w:val="left" w:pos="426"/>
        </w:tabs>
        <w:ind w:right="-1"/>
        <w:rPr>
          <w:b/>
          <w:sz w:val="26"/>
        </w:rPr>
      </w:pPr>
    </w:p>
    <w:p w:rsidR="00C37513" w:rsidRDefault="00C37513" w:rsidP="002C044D">
      <w:pPr>
        <w:pStyle w:val="Footer"/>
        <w:tabs>
          <w:tab w:val="clear" w:pos="4536"/>
          <w:tab w:val="clear" w:pos="9072"/>
          <w:tab w:val="left" w:pos="426"/>
        </w:tabs>
        <w:ind w:right="-1"/>
        <w:rPr>
          <w:b/>
          <w:sz w:val="26"/>
        </w:rPr>
      </w:pPr>
    </w:p>
    <w:p w:rsidR="00C37513" w:rsidRDefault="00C37513" w:rsidP="002C044D">
      <w:pPr>
        <w:pStyle w:val="Footer"/>
        <w:tabs>
          <w:tab w:val="clear" w:pos="4536"/>
          <w:tab w:val="clear" w:pos="9072"/>
          <w:tab w:val="left" w:pos="426"/>
        </w:tabs>
        <w:ind w:right="-1"/>
        <w:rPr>
          <w:b/>
          <w:sz w:val="26"/>
        </w:rPr>
      </w:pPr>
    </w:p>
    <w:p w:rsidR="00C37513" w:rsidRDefault="00C37513" w:rsidP="002C044D">
      <w:pPr>
        <w:pStyle w:val="Footer"/>
        <w:tabs>
          <w:tab w:val="clear" w:pos="4536"/>
          <w:tab w:val="clear" w:pos="9072"/>
          <w:tab w:val="left" w:pos="426"/>
        </w:tabs>
        <w:ind w:right="-1"/>
        <w:rPr>
          <w:b/>
          <w:sz w:val="26"/>
        </w:rPr>
      </w:pPr>
    </w:p>
    <w:p w:rsidR="00C37513" w:rsidRDefault="00C37513" w:rsidP="002C044D">
      <w:pPr>
        <w:pStyle w:val="Footer"/>
        <w:tabs>
          <w:tab w:val="clear" w:pos="4536"/>
          <w:tab w:val="clear" w:pos="9072"/>
          <w:tab w:val="left" w:pos="426"/>
        </w:tabs>
        <w:ind w:right="-1"/>
        <w:rPr>
          <w:b/>
          <w:sz w:val="16"/>
        </w:rPr>
      </w:pPr>
    </w:p>
    <w:p w:rsidR="00C37513" w:rsidRDefault="00C37513" w:rsidP="002C044D">
      <w:pPr>
        <w:pStyle w:val="Footer"/>
        <w:tabs>
          <w:tab w:val="clear" w:pos="4536"/>
          <w:tab w:val="clear" w:pos="9072"/>
          <w:tab w:val="left" w:pos="426"/>
        </w:tabs>
        <w:ind w:right="-1"/>
        <w:rPr>
          <w:b/>
        </w:rPr>
      </w:pPr>
    </w:p>
    <w:p w:rsidR="00C37513" w:rsidRDefault="00C37513" w:rsidP="002C044D">
      <w:pPr>
        <w:pStyle w:val="Footer"/>
        <w:tabs>
          <w:tab w:val="clear" w:pos="4536"/>
          <w:tab w:val="clear" w:pos="9072"/>
          <w:tab w:val="left" w:pos="426"/>
        </w:tabs>
        <w:ind w:right="-1"/>
        <w:rPr>
          <w:b/>
        </w:rPr>
      </w:pPr>
    </w:p>
    <w:p w:rsidR="00C37513" w:rsidRDefault="00C20E06" w:rsidP="002C044D">
      <w:pPr>
        <w:pStyle w:val="Footer"/>
        <w:tabs>
          <w:tab w:val="clear" w:pos="4536"/>
          <w:tab w:val="clear" w:pos="9072"/>
          <w:tab w:val="left" w:pos="426"/>
        </w:tabs>
        <w:ind w:right="-1"/>
        <w:rPr>
          <w:b/>
        </w:rPr>
      </w:pPr>
      <w:r>
        <w:rPr>
          <w:b/>
          <w:noProof/>
          <w:sz w:val="10"/>
        </w:rPr>
        <w:pict>
          <v:shape id="_x0000_s1792" type="#_x0000_t202" style="position:absolute;margin-left:1.2pt;margin-top:13.85pt;width:112.55pt;height:57.6pt;z-index:-251566080;mso-wrap-edited:f" wrapcoords="-150 0 -150 21600 21750 21600 21750 0 -150 0" o:allowincell="f" strokecolor="blue">
            <v:textbox style="mso-next-textbox:#_x0000_s1792">
              <w:txbxContent>
                <w:p w:rsidR="00B17C0E" w:rsidRPr="00D16BA8" w:rsidRDefault="00B17C0E">
                  <w:pPr>
                    <w:rPr>
                      <w:color w:val="FF0000"/>
                      <w:highlight w:val="yellow"/>
                    </w:rPr>
                  </w:pPr>
                  <w:r w:rsidRPr="00D16BA8">
                    <w:rPr>
                      <w:color w:val="FF0000"/>
                      <w:highlight w:val="yellow"/>
                    </w:rPr>
                    <w:t>Aktivno prebivalstvo</w:t>
                  </w:r>
                </w:p>
                <w:p w:rsidR="00B17C0E" w:rsidRDefault="00B17C0E">
                  <w:pPr>
                    <w:rPr>
                      <w:b/>
                      <w:color w:val="FF0000"/>
                      <w:sz w:val="24"/>
                    </w:rPr>
                  </w:pPr>
                  <w:r w:rsidRPr="00D16BA8">
                    <w:rPr>
                      <w:b/>
                      <w:color w:val="FF0000"/>
                      <w:sz w:val="24"/>
                      <w:highlight w:val="yellow"/>
                    </w:rPr>
                    <w:t xml:space="preserve">  (959.000) </w:t>
                  </w:r>
                  <w:r w:rsidRPr="00D16BA8">
                    <w:rPr>
                      <w:b/>
                      <w:color w:val="0000FF"/>
                      <w:sz w:val="22"/>
                      <w:highlight w:val="yellow"/>
                    </w:rPr>
                    <w:t xml:space="preserve">56,48 </w:t>
                  </w:r>
                  <w:r w:rsidRPr="00D16BA8">
                    <w:rPr>
                      <w:b/>
                      <w:color w:val="0000FF"/>
                      <w:sz w:val="24"/>
                      <w:highlight w:val="yellow"/>
                    </w:rPr>
                    <w:t>%</w:t>
                  </w:r>
                </w:p>
                <w:p w:rsidR="00B17C0E" w:rsidRDefault="00B17C0E">
                  <w:pPr>
                    <w:rPr>
                      <w:color w:val="FF0000"/>
                    </w:rPr>
                  </w:pPr>
                </w:p>
              </w:txbxContent>
            </v:textbox>
            <w10:wrap type="square"/>
          </v:shape>
        </w:pict>
      </w:r>
    </w:p>
    <w:p w:rsidR="00C37513" w:rsidRDefault="00C37513" w:rsidP="002C044D">
      <w:pPr>
        <w:pStyle w:val="Footer"/>
        <w:tabs>
          <w:tab w:val="clear" w:pos="4536"/>
          <w:tab w:val="clear" w:pos="9072"/>
          <w:tab w:val="left" w:pos="426"/>
        </w:tabs>
        <w:ind w:right="-1"/>
        <w:rPr>
          <w:b/>
        </w:rPr>
      </w:pPr>
    </w:p>
    <w:p w:rsidR="00C37513" w:rsidRDefault="00C37513" w:rsidP="002C044D">
      <w:pPr>
        <w:pStyle w:val="Footer"/>
        <w:tabs>
          <w:tab w:val="clear" w:pos="4536"/>
          <w:tab w:val="clear" w:pos="9072"/>
          <w:tab w:val="left" w:pos="426"/>
        </w:tabs>
        <w:ind w:right="-1"/>
        <w:rPr>
          <w:b/>
        </w:rPr>
      </w:pPr>
    </w:p>
    <w:p w:rsidR="00C37513" w:rsidRDefault="00C37513" w:rsidP="002C044D">
      <w:pPr>
        <w:pStyle w:val="Footer"/>
        <w:tabs>
          <w:tab w:val="clear" w:pos="4536"/>
          <w:tab w:val="clear" w:pos="9072"/>
          <w:tab w:val="left" w:pos="426"/>
        </w:tabs>
        <w:ind w:right="-1"/>
        <w:rPr>
          <w:b/>
        </w:rPr>
      </w:pPr>
    </w:p>
    <w:p w:rsidR="00C37513" w:rsidRDefault="00C20E06" w:rsidP="002C044D">
      <w:pPr>
        <w:pStyle w:val="Footer"/>
        <w:tabs>
          <w:tab w:val="clear" w:pos="4536"/>
          <w:tab w:val="clear" w:pos="9072"/>
          <w:tab w:val="left" w:pos="426"/>
        </w:tabs>
        <w:ind w:right="-1"/>
        <w:rPr>
          <w:b/>
        </w:rPr>
      </w:pPr>
      <w:r>
        <w:rPr>
          <w:b/>
          <w:noProof/>
          <w:sz w:val="10"/>
        </w:rPr>
        <w:pict>
          <v:line id="_x0000_s1809" style="position:absolute;z-index:251724800" from="-23.4pt,7.05pt" to="94.95pt,48.45pt" o:allowincell="f" strokecolor="red" strokeweight="1.5pt">
            <v:stroke endarrow="block"/>
          </v:line>
        </w:pict>
      </w:r>
      <w:r>
        <w:rPr>
          <w:b/>
          <w:noProof/>
          <w:sz w:val="10"/>
        </w:rPr>
        <w:pict>
          <v:line id="_x0000_s1808" style="position:absolute;flip:x;z-index:251723776" from="-82.55pt,7.05pt" to="-52.2pt,48.45pt" o:allowincell="f" strokecolor="red" strokeweight="1.5pt">
            <v:stroke endarrow="block"/>
          </v:line>
        </w:pict>
      </w:r>
    </w:p>
    <w:p w:rsidR="00C37513" w:rsidRDefault="00C37513" w:rsidP="002C044D">
      <w:pPr>
        <w:pStyle w:val="Footer"/>
        <w:tabs>
          <w:tab w:val="clear" w:pos="4536"/>
          <w:tab w:val="clear" w:pos="9072"/>
          <w:tab w:val="left" w:pos="426"/>
        </w:tabs>
        <w:ind w:right="-1"/>
        <w:rPr>
          <w:b/>
        </w:rPr>
      </w:pPr>
    </w:p>
    <w:p w:rsidR="00C37513" w:rsidRDefault="00C37513" w:rsidP="002C044D">
      <w:pPr>
        <w:pStyle w:val="Footer"/>
        <w:tabs>
          <w:tab w:val="clear" w:pos="4536"/>
          <w:tab w:val="clear" w:pos="9072"/>
          <w:tab w:val="left" w:pos="426"/>
        </w:tabs>
        <w:ind w:right="-1"/>
        <w:rPr>
          <w:b/>
        </w:rPr>
      </w:pPr>
    </w:p>
    <w:p w:rsidR="00C37513" w:rsidRDefault="00C20E06" w:rsidP="002C044D">
      <w:pPr>
        <w:pStyle w:val="Footer"/>
        <w:tabs>
          <w:tab w:val="clear" w:pos="4536"/>
          <w:tab w:val="clear" w:pos="9072"/>
          <w:tab w:val="left" w:pos="426"/>
        </w:tabs>
        <w:ind w:right="-1"/>
        <w:rPr>
          <w:b/>
        </w:rPr>
      </w:pPr>
      <w:r>
        <w:rPr>
          <w:b/>
          <w:noProof/>
          <w:sz w:val="10"/>
        </w:rPr>
        <w:pict>
          <v:shape id="_x0000_s1795" type="#_x0000_t202" style="position:absolute;margin-left:156.35pt;margin-top:7.25pt;width:136.8pt;height:50.4pt;z-index:251710464" o:allowincell="f">
            <v:textbox style="mso-next-textbox:#_x0000_s1795">
              <w:txbxContent>
                <w:p w:rsidR="00B17C0E" w:rsidRDefault="00B17C0E">
                  <w:r>
                    <w:rPr>
                      <w:u w:val="single"/>
                    </w:rPr>
                    <w:t>Brezposelne</w:t>
                  </w:r>
                  <w:r>
                    <w:t xml:space="preserve"> osebe</w:t>
                  </w:r>
                </w:p>
                <w:p w:rsidR="00B17C0E" w:rsidRDefault="00B17C0E">
                  <w:pPr>
                    <w:rPr>
                      <w:b/>
                    </w:rPr>
                  </w:pPr>
                  <w:r>
                    <w:rPr>
                      <w:b/>
                      <w:sz w:val="24"/>
                    </w:rPr>
                    <w:t xml:space="preserve">  (63.000 ILO)  </w:t>
                  </w:r>
                  <w:r>
                    <w:rPr>
                      <w:b/>
                      <w:color w:val="0000FF"/>
                      <w:sz w:val="24"/>
                    </w:rPr>
                    <w:t>6,6 %</w:t>
                  </w:r>
                </w:p>
                <w:p w:rsidR="00B17C0E" w:rsidRDefault="00B17C0E"/>
              </w:txbxContent>
            </v:textbox>
          </v:shape>
        </w:pict>
      </w:r>
      <w:r>
        <w:rPr>
          <w:b/>
          <w:noProof/>
          <w:sz w:val="10"/>
        </w:rPr>
        <w:pict>
          <v:shape id="_x0000_s1794" type="#_x0000_t202" style="position:absolute;margin-left:-6.95pt;margin-top:.15pt;width:151.2pt;height:57.6pt;z-index:251709440" o:allowincell="f">
            <v:textbox style="mso-next-textbox:#_x0000_s1794">
              <w:txbxContent>
                <w:p w:rsidR="00B17C0E" w:rsidRDefault="00B17C0E">
                  <w:r>
                    <w:rPr>
                      <w:u w:val="single"/>
                    </w:rPr>
                    <w:t>Delovno aktivno</w:t>
                  </w:r>
                  <w:r>
                    <w:t xml:space="preserve"> prebivalstvo</w:t>
                  </w:r>
                </w:p>
                <w:p w:rsidR="00B17C0E" w:rsidRDefault="00B17C0E">
                  <w:pPr>
                    <w:rPr>
                      <w:b/>
                      <w:sz w:val="24"/>
                    </w:rPr>
                  </w:pPr>
                  <w:r>
                    <w:rPr>
                      <w:b/>
                      <w:sz w:val="24"/>
                    </w:rPr>
                    <w:t xml:space="preserve">   (896.000)  </w:t>
                  </w:r>
                  <w:r>
                    <w:rPr>
                      <w:b/>
                      <w:color w:val="0000FF"/>
                      <w:sz w:val="24"/>
                    </w:rPr>
                    <w:t>52,78 %</w:t>
                  </w:r>
                </w:p>
              </w:txbxContent>
            </v:textbox>
          </v:shape>
        </w:pict>
      </w:r>
    </w:p>
    <w:p w:rsidR="00C37513" w:rsidRDefault="00C37513" w:rsidP="002C044D">
      <w:pPr>
        <w:pStyle w:val="Footer"/>
        <w:tabs>
          <w:tab w:val="clear" w:pos="4536"/>
          <w:tab w:val="clear" w:pos="9072"/>
          <w:tab w:val="left" w:pos="426"/>
        </w:tabs>
        <w:ind w:right="-1"/>
        <w:rPr>
          <w:b/>
        </w:rPr>
      </w:pPr>
    </w:p>
    <w:p w:rsidR="00C37513" w:rsidRDefault="00C37513" w:rsidP="002C044D">
      <w:pPr>
        <w:pStyle w:val="Footer"/>
        <w:tabs>
          <w:tab w:val="clear" w:pos="4536"/>
          <w:tab w:val="clear" w:pos="9072"/>
          <w:tab w:val="left" w:pos="426"/>
        </w:tabs>
        <w:ind w:right="-1"/>
        <w:rPr>
          <w:b/>
        </w:rPr>
      </w:pPr>
    </w:p>
    <w:p w:rsidR="00C37513" w:rsidRDefault="00C37513" w:rsidP="002C044D">
      <w:pPr>
        <w:pStyle w:val="Footer"/>
        <w:tabs>
          <w:tab w:val="clear" w:pos="4536"/>
          <w:tab w:val="clear" w:pos="9072"/>
          <w:tab w:val="left" w:pos="426"/>
        </w:tabs>
        <w:ind w:right="-1"/>
        <w:rPr>
          <w:b/>
        </w:rPr>
      </w:pPr>
    </w:p>
    <w:p w:rsidR="00C37513" w:rsidRDefault="00C20E06" w:rsidP="002C044D">
      <w:pPr>
        <w:pStyle w:val="Footer"/>
        <w:tabs>
          <w:tab w:val="clear" w:pos="4536"/>
          <w:tab w:val="clear" w:pos="9072"/>
          <w:tab w:val="left" w:pos="426"/>
        </w:tabs>
        <w:ind w:right="-1"/>
        <w:rPr>
          <w:b/>
        </w:rPr>
      </w:pPr>
      <w:r>
        <w:rPr>
          <w:b/>
          <w:noProof/>
          <w:sz w:val="10"/>
        </w:rPr>
        <w:pict>
          <v:line id="_x0000_s1811" style="position:absolute;z-index:251726848" from="49.85pt,-.35pt" to="113.75pt,42.25pt" o:allowincell="f"/>
        </w:pict>
      </w:r>
      <w:r>
        <w:rPr>
          <w:b/>
          <w:noProof/>
          <w:sz w:val="10"/>
        </w:rPr>
        <w:pict>
          <v:line id="_x0000_s1813" style="position:absolute;z-index:251728896" from="106.65pt,-.35pt" to="326.75pt,42.25pt" o:allowincell="f"/>
        </w:pict>
      </w:r>
      <w:r>
        <w:rPr>
          <w:b/>
          <w:noProof/>
          <w:sz w:val="10"/>
        </w:rPr>
        <w:pict>
          <v:line id="_x0000_s1812" style="position:absolute;z-index:251727872" from="71.15pt,-.35pt" to="213.15pt,42.25pt" o:allowincell="f"/>
        </w:pict>
      </w:r>
      <w:r>
        <w:rPr>
          <w:b/>
          <w:noProof/>
          <w:sz w:val="26"/>
        </w:rPr>
        <w:pict>
          <v:line id="_x0000_s1810" style="position:absolute;flip:x;z-index:251725824" from="7.25pt,-.35pt" to="35.65pt,40.85pt" o:allowincell="f"/>
        </w:pict>
      </w:r>
    </w:p>
    <w:p w:rsidR="00C37513" w:rsidRDefault="00C37513" w:rsidP="002C044D">
      <w:pPr>
        <w:pStyle w:val="Footer"/>
        <w:tabs>
          <w:tab w:val="clear" w:pos="4536"/>
          <w:tab w:val="clear" w:pos="9072"/>
          <w:tab w:val="left" w:pos="426"/>
        </w:tabs>
        <w:ind w:right="-1"/>
        <w:rPr>
          <w:b/>
        </w:rPr>
      </w:pPr>
    </w:p>
    <w:p w:rsidR="00C37513" w:rsidRDefault="00C20E06" w:rsidP="002C044D">
      <w:pPr>
        <w:pStyle w:val="Footer"/>
        <w:tabs>
          <w:tab w:val="clear" w:pos="4536"/>
          <w:tab w:val="clear" w:pos="9072"/>
          <w:tab w:val="left" w:pos="426"/>
        </w:tabs>
        <w:ind w:right="-1"/>
        <w:rPr>
          <w:b/>
        </w:rPr>
      </w:pPr>
      <w:r>
        <w:rPr>
          <w:b/>
          <w:noProof/>
          <w:sz w:val="26"/>
        </w:rPr>
        <w:pict>
          <v:shape id="_x0000_s1797" type="#_x0000_t202" style="position:absolute;margin-left:71.15pt;margin-top:10.05pt;width:108pt;height:47.2pt;z-index:251712512" o:allowincell="f">
            <v:textbox style="mso-next-textbox:#_x0000_s1797">
              <w:txbxContent>
                <w:p w:rsidR="00B17C0E" w:rsidRDefault="00B17C0E">
                  <w:r>
                    <w:t>Delodajalci in samozaposlene osebe</w:t>
                  </w:r>
                </w:p>
              </w:txbxContent>
            </v:textbox>
          </v:shape>
        </w:pict>
      </w:r>
      <w:r>
        <w:rPr>
          <w:b/>
          <w:noProof/>
          <w:sz w:val="10"/>
        </w:rPr>
        <w:pict>
          <v:shape id="_x0000_s1799" type="#_x0000_t202" style="position:absolute;margin-left:312.55pt;margin-top:10.05pt;width:149.1pt;height:43.2pt;z-index:251714560" o:allowincell="f">
            <v:textbox style="mso-next-textbox:#_x0000_s1799">
              <w:txbxContent>
                <w:p w:rsidR="00B17C0E" w:rsidRDefault="00B17C0E">
                  <w:r>
                    <w:t>Delavci po pogodbi in za neposredno plačilo</w:t>
                  </w:r>
                </w:p>
              </w:txbxContent>
            </v:textbox>
          </v:shape>
        </w:pict>
      </w:r>
      <w:r>
        <w:rPr>
          <w:b/>
          <w:noProof/>
          <w:sz w:val="10"/>
        </w:rPr>
        <w:pict>
          <v:shape id="_x0000_s1798" type="#_x0000_t202" style="position:absolute;margin-left:191.85pt;margin-top:10.05pt;width:100.8pt;height:43.2pt;z-index:251713536" o:allowincell="f">
            <v:textbox style="mso-next-textbox:#_x0000_s1798">
              <w:txbxContent>
                <w:p w:rsidR="00B17C0E" w:rsidRDefault="00B17C0E">
                  <w:r>
                    <w:t>Pomagajoči družinski člani</w:t>
                  </w:r>
                </w:p>
              </w:txbxContent>
            </v:textbox>
          </v:shape>
        </w:pict>
      </w:r>
      <w:r>
        <w:rPr>
          <w:b/>
          <w:noProof/>
          <w:sz w:val="26"/>
        </w:rPr>
        <w:pict>
          <v:shape id="_x0000_s1796" type="#_x0000_t202" style="position:absolute;margin-left:-14.05pt;margin-top:10.05pt;width:79.2pt;height:43.2pt;z-index:251711488" o:allowincell="f">
            <v:textbox style="mso-next-textbox:#_x0000_s1796">
              <w:txbxContent>
                <w:p w:rsidR="00B17C0E" w:rsidRDefault="00B17C0E">
                  <w:r>
                    <w:t>Zaposlene osebe</w:t>
                  </w:r>
                </w:p>
              </w:txbxContent>
            </v:textbox>
          </v:shape>
        </w:pict>
      </w:r>
    </w:p>
    <w:p w:rsidR="00C37513" w:rsidRDefault="00C37513" w:rsidP="002C044D">
      <w:pPr>
        <w:pStyle w:val="Footer"/>
        <w:tabs>
          <w:tab w:val="clear" w:pos="4536"/>
          <w:tab w:val="clear" w:pos="9072"/>
          <w:tab w:val="left" w:pos="426"/>
        </w:tabs>
        <w:ind w:right="-1"/>
        <w:rPr>
          <w:b/>
        </w:rPr>
      </w:pPr>
    </w:p>
    <w:p w:rsidR="00C37513" w:rsidRDefault="00C37513" w:rsidP="002C044D">
      <w:pPr>
        <w:pStyle w:val="Footer"/>
        <w:tabs>
          <w:tab w:val="clear" w:pos="4536"/>
          <w:tab w:val="clear" w:pos="9072"/>
          <w:tab w:val="left" w:pos="426"/>
        </w:tabs>
        <w:ind w:right="-1"/>
        <w:rPr>
          <w:b/>
        </w:rPr>
      </w:pPr>
    </w:p>
    <w:p w:rsidR="00C37513" w:rsidRDefault="00C37513" w:rsidP="002C044D">
      <w:pPr>
        <w:pStyle w:val="Footer"/>
        <w:tabs>
          <w:tab w:val="clear" w:pos="4536"/>
          <w:tab w:val="clear" w:pos="9072"/>
          <w:tab w:val="left" w:pos="426"/>
        </w:tabs>
        <w:ind w:right="-1"/>
        <w:rPr>
          <w:b/>
        </w:rPr>
      </w:pPr>
    </w:p>
    <w:p w:rsidR="00C37513" w:rsidRDefault="00C37513" w:rsidP="002C044D">
      <w:pPr>
        <w:pStyle w:val="Footer"/>
        <w:tabs>
          <w:tab w:val="clear" w:pos="4536"/>
          <w:tab w:val="clear" w:pos="9072"/>
          <w:tab w:val="left" w:pos="426"/>
        </w:tabs>
        <w:ind w:right="-1"/>
        <w:rPr>
          <w:b/>
          <w:sz w:val="10"/>
        </w:rPr>
      </w:pPr>
    </w:p>
    <w:p w:rsidR="00C37513" w:rsidRDefault="00C37513" w:rsidP="002C044D">
      <w:pPr>
        <w:pStyle w:val="Footer"/>
        <w:tabs>
          <w:tab w:val="clear" w:pos="4536"/>
          <w:tab w:val="clear" w:pos="9072"/>
          <w:tab w:val="left" w:pos="426"/>
        </w:tabs>
        <w:ind w:right="-1"/>
        <w:rPr>
          <w:b/>
          <w:sz w:val="10"/>
        </w:rPr>
      </w:pPr>
    </w:p>
    <w:p w:rsidR="00C37513" w:rsidRDefault="00C37513" w:rsidP="002C044D">
      <w:pPr>
        <w:pStyle w:val="Footer"/>
        <w:tabs>
          <w:tab w:val="clear" w:pos="4536"/>
          <w:tab w:val="clear" w:pos="9072"/>
          <w:tab w:val="left" w:pos="426"/>
        </w:tabs>
        <w:ind w:right="-1"/>
        <w:rPr>
          <w:sz w:val="22"/>
        </w:rPr>
      </w:pPr>
      <w:r>
        <w:rPr>
          <w:sz w:val="24"/>
        </w:rPr>
        <w:t>*    Podatki se nanašajo na drugo četrtletje 2003</w:t>
      </w:r>
      <w:r>
        <w:rPr>
          <w:sz w:val="22"/>
        </w:rPr>
        <w:t xml:space="preserve">       Vir: SURS 2004</w:t>
      </w:r>
    </w:p>
    <w:p w:rsidR="00C37513" w:rsidRDefault="00C37513" w:rsidP="002C044D">
      <w:pPr>
        <w:pStyle w:val="Footer"/>
        <w:tabs>
          <w:tab w:val="clear" w:pos="4536"/>
          <w:tab w:val="clear" w:pos="9072"/>
          <w:tab w:val="left" w:pos="426"/>
        </w:tabs>
        <w:ind w:right="-1"/>
        <w:rPr>
          <w:sz w:val="18"/>
        </w:rPr>
      </w:pPr>
    </w:p>
    <w:p w:rsidR="00C37513" w:rsidRDefault="00C37513" w:rsidP="002C044D">
      <w:pPr>
        <w:pStyle w:val="Footer"/>
        <w:tabs>
          <w:tab w:val="clear" w:pos="4536"/>
          <w:tab w:val="clear" w:pos="9072"/>
          <w:tab w:val="left" w:pos="426"/>
        </w:tabs>
        <w:ind w:left="360" w:right="-1"/>
        <w:rPr>
          <w:sz w:val="26"/>
        </w:rPr>
      </w:pPr>
      <w:r>
        <w:rPr>
          <w:b/>
          <w:i/>
          <w:sz w:val="26"/>
        </w:rPr>
        <w:t>Struktura aktivnega prebivalstva</w:t>
      </w:r>
      <w:r>
        <w:rPr>
          <w:sz w:val="26"/>
        </w:rPr>
        <w:t xml:space="preserve"> pokaže, kolikšen del prebivalstva je sposoben delati in kolikšen del živi od dela drugih ali svojega preteklega dela.</w:t>
      </w:r>
    </w:p>
    <w:p w:rsidR="00C37513" w:rsidRDefault="00C37513" w:rsidP="002C044D">
      <w:pPr>
        <w:pStyle w:val="Footer"/>
        <w:tabs>
          <w:tab w:val="clear" w:pos="4536"/>
          <w:tab w:val="clear" w:pos="9072"/>
          <w:tab w:val="left" w:pos="426"/>
        </w:tabs>
        <w:ind w:left="360" w:right="-1"/>
        <w:rPr>
          <w:b/>
          <w:i/>
          <w:sz w:val="26"/>
        </w:rPr>
      </w:pPr>
    </w:p>
    <w:p w:rsidR="00C37513" w:rsidRDefault="00C37513" w:rsidP="002C044D">
      <w:pPr>
        <w:pStyle w:val="Footer"/>
        <w:tabs>
          <w:tab w:val="clear" w:pos="4536"/>
          <w:tab w:val="clear" w:pos="9072"/>
          <w:tab w:val="left" w:pos="426"/>
        </w:tabs>
        <w:ind w:left="360" w:right="-1"/>
        <w:rPr>
          <w:sz w:val="26"/>
        </w:rPr>
      </w:pPr>
    </w:p>
    <w:p w:rsidR="00C37513" w:rsidRDefault="00C37513" w:rsidP="002C044D">
      <w:pPr>
        <w:pStyle w:val="Footer"/>
        <w:tabs>
          <w:tab w:val="clear" w:pos="4536"/>
          <w:tab w:val="clear" w:pos="9072"/>
          <w:tab w:val="left" w:pos="426"/>
        </w:tabs>
        <w:ind w:right="-1"/>
        <w:rPr>
          <w:b/>
          <w:sz w:val="26"/>
        </w:rPr>
      </w:pPr>
    </w:p>
    <w:p w:rsidR="00C37513" w:rsidRDefault="00C37513" w:rsidP="002C044D">
      <w:pPr>
        <w:pStyle w:val="Footer"/>
        <w:tabs>
          <w:tab w:val="clear" w:pos="4536"/>
          <w:tab w:val="clear" w:pos="9072"/>
          <w:tab w:val="left" w:pos="426"/>
        </w:tabs>
        <w:ind w:right="-1"/>
        <w:rPr>
          <w:b/>
          <w:sz w:val="26"/>
        </w:rPr>
      </w:pPr>
    </w:p>
    <w:p w:rsidR="00C37513" w:rsidRDefault="00C37513" w:rsidP="002C044D">
      <w:pPr>
        <w:pStyle w:val="Footer"/>
        <w:tabs>
          <w:tab w:val="clear" w:pos="4536"/>
          <w:tab w:val="clear" w:pos="9072"/>
          <w:tab w:val="left" w:pos="426"/>
        </w:tabs>
        <w:ind w:right="-1"/>
        <w:rPr>
          <w:b/>
          <w:sz w:val="26"/>
        </w:rPr>
      </w:pPr>
    </w:p>
    <w:p w:rsidR="00A07F2D" w:rsidRDefault="00A07F2D" w:rsidP="002C044D">
      <w:pPr>
        <w:pStyle w:val="Footer"/>
        <w:tabs>
          <w:tab w:val="clear" w:pos="4536"/>
          <w:tab w:val="clear" w:pos="9072"/>
          <w:tab w:val="left" w:pos="426"/>
        </w:tabs>
        <w:ind w:right="-1"/>
        <w:rPr>
          <w:b/>
          <w:sz w:val="26"/>
        </w:rPr>
      </w:pPr>
    </w:p>
    <w:p w:rsidR="00A07F2D" w:rsidRDefault="00A07F2D" w:rsidP="002C044D">
      <w:pPr>
        <w:pStyle w:val="Footer"/>
        <w:tabs>
          <w:tab w:val="clear" w:pos="4536"/>
          <w:tab w:val="clear" w:pos="9072"/>
          <w:tab w:val="left" w:pos="426"/>
        </w:tabs>
        <w:ind w:right="-1"/>
        <w:rPr>
          <w:b/>
          <w:sz w:val="26"/>
        </w:rPr>
      </w:pPr>
    </w:p>
    <w:p w:rsidR="00C37513" w:rsidRDefault="00C37513" w:rsidP="002C044D">
      <w:pPr>
        <w:pStyle w:val="Footer"/>
        <w:tabs>
          <w:tab w:val="clear" w:pos="4536"/>
          <w:tab w:val="clear" w:pos="9072"/>
          <w:tab w:val="left" w:pos="426"/>
        </w:tabs>
        <w:ind w:right="-1"/>
        <w:rPr>
          <w:b/>
          <w:sz w:val="26"/>
        </w:rPr>
      </w:pPr>
    </w:p>
    <w:p w:rsidR="00C37513" w:rsidRDefault="00C37513" w:rsidP="002C044D">
      <w:pPr>
        <w:pStyle w:val="Footer"/>
        <w:pBdr>
          <w:top w:val="single" w:sz="12" w:space="6" w:color="auto" w:shadow="1"/>
          <w:left w:val="single" w:sz="12" w:space="4" w:color="auto" w:shadow="1"/>
          <w:bottom w:val="single" w:sz="12" w:space="4" w:color="auto" w:shadow="1"/>
          <w:right w:val="single" w:sz="12" w:space="0" w:color="auto" w:shadow="1"/>
        </w:pBdr>
        <w:shd w:val="pct5" w:color="auto" w:fill="auto"/>
        <w:tabs>
          <w:tab w:val="clear" w:pos="4536"/>
          <w:tab w:val="clear" w:pos="9072"/>
          <w:tab w:val="left" w:pos="426"/>
        </w:tabs>
        <w:ind w:right="-1"/>
        <w:rPr>
          <w:b/>
          <w:caps/>
          <w:color w:val="0000FF"/>
          <w:sz w:val="26"/>
        </w:rPr>
      </w:pPr>
      <w:r>
        <w:rPr>
          <w:b/>
          <w:caps/>
          <w:color w:val="0000FF"/>
          <w:sz w:val="26"/>
        </w:rPr>
        <w:t>III. NEZAPOSLENOST - brezposelnost</w:t>
      </w:r>
    </w:p>
    <w:p w:rsidR="00C37513" w:rsidRDefault="00C37513" w:rsidP="002C044D">
      <w:pPr>
        <w:pStyle w:val="Footer"/>
        <w:tabs>
          <w:tab w:val="clear" w:pos="4536"/>
          <w:tab w:val="clear" w:pos="9072"/>
          <w:tab w:val="left" w:pos="426"/>
        </w:tabs>
        <w:ind w:right="-1"/>
        <w:rPr>
          <w:b/>
          <w:sz w:val="26"/>
        </w:rPr>
      </w:pPr>
    </w:p>
    <w:p w:rsidR="00C37513" w:rsidRDefault="00C37513" w:rsidP="002C044D">
      <w:pPr>
        <w:pStyle w:val="Footer"/>
        <w:tabs>
          <w:tab w:val="clear" w:pos="4536"/>
          <w:tab w:val="clear" w:pos="9072"/>
          <w:tab w:val="left" w:pos="426"/>
        </w:tabs>
        <w:ind w:right="-1"/>
        <w:rPr>
          <w:sz w:val="26"/>
        </w:rPr>
      </w:pPr>
      <w:r w:rsidRPr="00C00DA3">
        <w:rPr>
          <w:rFonts w:ascii="Comic Sans MS" w:hAnsi="Comic Sans MS"/>
          <w:b/>
          <w:color w:val="FF0000"/>
          <w:sz w:val="24"/>
        </w:rPr>
        <w:t>NEZAPOSLENI</w:t>
      </w:r>
      <w:r>
        <w:rPr>
          <w:b/>
          <w:sz w:val="24"/>
        </w:rPr>
        <w:t xml:space="preserve"> </w:t>
      </w:r>
      <w:r>
        <w:rPr>
          <w:sz w:val="26"/>
        </w:rPr>
        <w:t>so tisti,</w:t>
      </w:r>
      <w:r>
        <w:rPr>
          <w:b/>
          <w:sz w:val="26"/>
        </w:rPr>
        <w:t xml:space="preserve"> </w:t>
      </w:r>
      <w:r>
        <w:rPr>
          <w:sz w:val="26"/>
        </w:rPr>
        <w:t>ki nimajo zaposlitve, zaposlitev pa aktivno iščejo</w:t>
      </w:r>
      <w:r>
        <w:rPr>
          <w:b/>
          <w:sz w:val="26"/>
        </w:rPr>
        <w:t>.</w:t>
      </w:r>
      <w:r>
        <w:rPr>
          <w:sz w:val="26"/>
        </w:rPr>
        <w:t xml:space="preserve"> Prijavljeni so na Zavodu za zaposlovanje.</w:t>
      </w:r>
    </w:p>
    <w:p w:rsidR="00C37513" w:rsidRDefault="00C37513" w:rsidP="002C044D">
      <w:pPr>
        <w:pStyle w:val="Footer"/>
        <w:tabs>
          <w:tab w:val="clear" w:pos="4536"/>
          <w:tab w:val="clear" w:pos="9072"/>
          <w:tab w:val="left" w:pos="426"/>
        </w:tabs>
        <w:ind w:right="-1"/>
        <w:rPr>
          <w:sz w:val="16"/>
        </w:rPr>
      </w:pPr>
    </w:p>
    <w:p w:rsidR="00C37513" w:rsidRDefault="00C37513" w:rsidP="002C044D">
      <w:pPr>
        <w:pStyle w:val="Footer"/>
        <w:shd w:val="pct5" w:color="auto" w:fill="FFFFFF"/>
        <w:tabs>
          <w:tab w:val="clear" w:pos="4536"/>
          <w:tab w:val="clear" w:pos="9072"/>
          <w:tab w:val="left" w:pos="426"/>
        </w:tabs>
        <w:ind w:right="-1"/>
        <w:rPr>
          <w:sz w:val="26"/>
        </w:rPr>
      </w:pPr>
      <w:r>
        <w:rPr>
          <w:sz w:val="26"/>
        </w:rPr>
        <w:t>Kaže delež aktivnega prebivalstva, ki ni v delovnem razmerju.</w:t>
      </w:r>
    </w:p>
    <w:p w:rsidR="00C37513" w:rsidRDefault="00C37513" w:rsidP="002C044D">
      <w:pPr>
        <w:pStyle w:val="Footer"/>
        <w:shd w:val="pct5" w:color="auto" w:fill="FFFFFF"/>
        <w:tabs>
          <w:tab w:val="clear" w:pos="4536"/>
          <w:tab w:val="clear" w:pos="9072"/>
          <w:tab w:val="left" w:pos="426"/>
        </w:tabs>
        <w:ind w:right="-1"/>
        <w:rPr>
          <w:sz w:val="12"/>
        </w:rPr>
      </w:pPr>
    </w:p>
    <w:p w:rsidR="00C37513" w:rsidRPr="00D16BA8" w:rsidRDefault="00C37513" w:rsidP="002C044D">
      <w:pPr>
        <w:pStyle w:val="Footer"/>
        <w:tabs>
          <w:tab w:val="clear" w:pos="4536"/>
          <w:tab w:val="clear" w:pos="9072"/>
          <w:tab w:val="left" w:pos="426"/>
        </w:tabs>
        <w:ind w:right="-1"/>
        <w:rPr>
          <w:sz w:val="16"/>
        </w:rPr>
      </w:pPr>
    </w:p>
    <w:p w:rsidR="00C37513" w:rsidRDefault="00C37513" w:rsidP="002C044D">
      <w:pPr>
        <w:pStyle w:val="Footer"/>
        <w:tabs>
          <w:tab w:val="clear" w:pos="4536"/>
          <w:tab w:val="clear" w:pos="9072"/>
          <w:tab w:val="left" w:pos="426"/>
        </w:tabs>
        <w:ind w:right="-1"/>
        <w:rPr>
          <w:sz w:val="26"/>
        </w:rPr>
      </w:pPr>
      <w:r>
        <w:rPr>
          <w:sz w:val="26"/>
        </w:rPr>
        <w:t xml:space="preserve">V Sloveniji </w:t>
      </w:r>
      <w:r>
        <w:rPr>
          <w:sz w:val="26"/>
          <w:u w:val="single"/>
        </w:rPr>
        <w:t>izračunavamo</w:t>
      </w:r>
      <w:r>
        <w:rPr>
          <w:sz w:val="26"/>
        </w:rPr>
        <w:t xml:space="preserve"> dve vrsti nezaposlenosti: </w:t>
      </w:r>
    </w:p>
    <w:p w:rsidR="00C37513" w:rsidRDefault="00C37513" w:rsidP="002C044D">
      <w:pPr>
        <w:pStyle w:val="Footer"/>
        <w:tabs>
          <w:tab w:val="clear" w:pos="4536"/>
          <w:tab w:val="clear" w:pos="9072"/>
          <w:tab w:val="left" w:pos="426"/>
        </w:tabs>
        <w:ind w:right="-1"/>
        <w:rPr>
          <w:sz w:val="8"/>
        </w:rPr>
      </w:pPr>
    </w:p>
    <w:p w:rsidR="00C37513" w:rsidRDefault="00C37513" w:rsidP="002C044D">
      <w:pPr>
        <w:pStyle w:val="Footer"/>
        <w:numPr>
          <w:ilvl w:val="0"/>
          <w:numId w:val="92"/>
        </w:numPr>
        <w:tabs>
          <w:tab w:val="clear" w:pos="4536"/>
          <w:tab w:val="clear" w:pos="9072"/>
          <w:tab w:val="left" w:pos="426"/>
        </w:tabs>
        <w:ind w:right="-1"/>
        <w:rPr>
          <w:sz w:val="26"/>
        </w:rPr>
      </w:pPr>
      <w:r>
        <w:rPr>
          <w:b/>
          <w:sz w:val="26"/>
        </w:rPr>
        <w:t>registrirano</w:t>
      </w:r>
      <w:r>
        <w:rPr>
          <w:sz w:val="26"/>
        </w:rPr>
        <w:t xml:space="preserve"> in </w:t>
      </w:r>
    </w:p>
    <w:p w:rsidR="00C37513" w:rsidRDefault="00C37513" w:rsidP="002C044D">
      <w:pPr>
        <w:pStyle w:val="Footer"/>
        <w:numPr>
          <w:ilvl w:val="0"/>
          <w:numId w:val="92"/>
        </w:numPr>
        <w:tabs>
          <w:tab w:val="clear" w:pos="4536"/>
          <w:tab w:val="clear" w:pos="9072"/>
          <w:tab w:val="left" w:pos="426"/>
        </w:tabs>
        <w:ind w:right="-1"/>
        <w:rPr>
          <w:sz w:val="26"/>
        </w:rPr>
      </w:pPr>
      <w:r>
        <w:rPr>
          <w:b/>
          <w:sz w:val="26"/>
        </w:rPr>
        <w:t>anketno ali dejansko (po definiciji ILO</w:t>
      </w:r>
      <w:r>
        <w:rPr>
          <w:sz w:val="26"/>
        </w:rPr>
        <w:t>).</w:t>
      </w:r>
    </w:p>
    <w:p w:rsidR="00C37513" w:rsidRDefault="00C37513" w:rsidP="002C044D">
      <w:pPr>
        <w:pStyle w:val="Footer"/>
        <w:tabs>
          <w:tab w:val="clear" w:pos="4536"/>
          <w:tab w:val="clear" w:pos="9072"/>
          <w:tab w:val="left" w:pos="426"/>
        </w:tabs>
        <w:ind w:right="-1"/>
        <w:rPr>
          <w:b/>
          <w:sz w:val="26"/>
        </w:rPr>
      </w:pPr>
    </w:p>
    <w:p w:rsidR="00C37513" w:rsidRPr="00C00DA3" w:rsidRDefault="00C37513" w:rsidP="00C00DA3">
      <w:pPr>
        <w:pStyle w:val="Footer"/>
        <w:numPr>
          <w:ilvl w:val="0"/>
          <w:numId w:val="27"/>
        </w:numPr>
        <w:shd w:val="pct5" w:color="auto" w:fill="auto"/>
        <w:tabs>
          <w:tab w:val="clear" w:pos="4536"/>
          <w:tab w:val="clear" w:pos="9072"/>
          <w:tab w:val="left" w:pos="426"/>
        </w:tabs>
        <w:ind w:right="-1"/>
        <w:rPr>
          <w:b/>
          <w:color w:val="0000FF"/>
          <w:sz w:val="26"/>
        </w:rPr>
      </w:pPr>
      <w:r w:rsidRPr="00C00DA3">
        <w:rPr>
          <w:b/>
          <w:color w:val="0000FF"/>
          <w:sz w:val="26"/>
        </w:rPr>
        <w:t>REGISTRIRANA nezaposlenost</w:t>
      </w:r>
    </w:p>
    <w:p w:rsidR="00C37513" w:rsidRPr="007551AF" w:rsidRDefault="00C37513" w:rsidP="002C044D">
      <w:pPr>
        <w:pStyle w:val="Footer"/>
        <w:tabs>
          <w:tab w:val="clear" w:pos="4536"/>
          <w:tab w:val="clear" w:pos="9072"/>
          <w:tab w:val="left" w:pos="426"/>
        </w:tabs>
        <w:ind w:right="-1"/>
        <w:rPr>
          <w:sz w:val="12"/>
        </w:rPr>
      </w:pPr>
    </w:p>
    <w:p w:rsidR="00C37513" w:rsidRDefault="00C37513" w:rsidP="002C044D">
      <w:pPr>
        <w:pStyle w:val="Footer"/>
        <w:tabs>
          <w:tab w:val="clear" w:pos="4536"/>
          <w:tab w:val="clear" w:pos="9072"/>
          <w:tab w:val="left" w:pos="426"/>
        </w:tabs>
        <w:ind w:left="360" w:right="-1"/>
        <w:rPr>
          <w:sz w:val="26"/>
        </w:rPr>
      </w:pPr>
      <w:r>
        <w:rPr>
          <w:rFonts w:ascii="Comic Sans MS" w:hAnsi="Comic Sans MS"/>
          <w:b/>
          <w:sz w:val="26"/>
        </w:rPr>
        <w:t>Registrirana nezaposlenost</w:t>
      </w:r>
      <w:r>
        <w:rPr>
          <w:sz w:val="26"/>
        </w:rPr>
        <w:t xml:space="preserve"> je število nezaposlenih, ki so prijavljeni na Zavodu za zaposlovanje. V zadnjih letih se giblje med 10 – 12 %, leta 2003 je bila 10,9 %.</w:t>
      </w:r>
    </w:p>
    <w:p w:rsidR="00C37513" w:rsidRDefault="00C37513" w:rsidP="002C044D">
      <w:pPr>
        <w:pStyle w:val="Footer"/>
        <w:tabs>
          <w:tab w:val="clear" w:pos="4536"/>
          <w:tab w:val="clear" w:pos="9072"/>
          <w:tab w:val="left" w:pos="426"/>
        </w:tabs>
        <w:ind w:left="360" w:right="-1"/>
        <w:rPr>
          <w:sz w:val="26"/>
        </w:rPr>
      </w:pPr>
      <w:r>
        <w:rPr>
          <w:sz w:val="26"/>
        </w:rPr>
        <w:t>Slovenska statistika zbira podatke na osnovi Registra nezaposlenih oseb na Zavodu za zaposlovanje.</w:t>
      </w:r>
    </w:p>
    <w:p w:rsidR="00C37513" w:rsidRDefault="00C37513" w:rsidP="002C044D">
      <w:pPr>
        <w:pStyle w:val="Footer"/>
        <w:tabs>
          <w:tab w:val="clear" w:pos="4536"/>
          <w:tab w:val="clear" w:pos="9072"/>
          <w:tab w:val="left" w:pos="426"/>
        </w:tabs>
        <w:ind w:left="360" w:right="-1"/>
        <w:rPr>
          <w:sz w:val="26"/>
        </w:rPr>
      </w:pPr>
    </w:p>
    <w:p w:rsidR="00C37513" w:rsidRDefault="00C37513" w:rsidP="00C00DA3">
      <w:pPr>
        <w:pStyle w:val="Footer"/>
        <w:numPr>
          <w:ilvl w:val="0"/>
          <w:numId w:val="27"/>
        </w:numPr>
        <w:shd w:val="pct5" w:color="auto" w:fill="auto"/>
        <w:tabs>
          <w:tab w:val="clear" w:pos="4536"/>
          <w:tab w:val="clear" w:pos="9072"/>
          <w:tab w:val="left" w:pos="426"/>
        </w:tabs>
        <w:ind w:right="-1"/>
        <w:rPr>
          <w:b/>
          <w:color w:val="0000FF"/>
          <w:sz w:val="26"/>
        </w:rPr>
      </w:pPr>
      <w:r>
        <w:rPr>
          <w:b/>
          <w:color w:val="0000FF"/>
          <w:sz w:val="26"/>
        </w:rPr>
        <w:t>ANKETNA ALI DEJANSKA nezaposlenost</w:t>
      </w:r>
    </w:p>
    <w:p w:rsidR="00C37513" w:rsidRDefault="00C37513" w:rsidP="002C044D">
      <w:pPr>
        <w:pStyle w:val="Footer"/>
        <w:tabs>
          <w:tab w:val="clear" w:pos="4536"/>
          <w:tab w:val="clear" w:pos="9072"/>
          <w:tab w:val="left" w:pos="426"/>
        </w:tabs>
        <w:ind w:right="-1"/>
        <w:rPr>
          <w:sz w:val="16"/>
        </w:rPr>
      </w:pPr>
    </w:p>
    <w:p w:rsidR="00C37513" w:rsidRDefault="00C37513" w:rsidP="002C044D">
      <w:pPr>
        <w:pStyle w:val="Footer"/>
        <w:tabs>
          <w:tab w:val="clear" w:pos="4536"/>
          <w:tab w:val="clear" w:pos="9072"/>
          <w:tab w:val="left" w:pos="426"/>
        </w:tabs>
        <w:ind w:left="360" w:right="-1"/>
        <w:rPr>
          <w:sz w:val="26"/>
        </w:rPr>
      </w:pPr>
      <w:r>
        <w:rPr>
          <w:sz w:val="26"/>
        </w:rPr>
        <w:t xml:space="preserve">Zavod za statistiko na podlagi ankete, ki jo opravi vsako leto na reprezentativnem vzorcu, oceni </w:t>
      </w:r>
      <w:r>
        <w:rPr>
          <w:rFonts w:ascii="Comic Sans MS" w:hAnsi="Comic Sans MS"/>
          <w:b/>
          <w:sz w:val="26"/>
        </w:rPr>
        <w:t>dejansko nezaposlenost</w:t>
      </w:r>
      <w:r>
        <w:rPr>
          <w:sz w:val="26"/>
        </w:rPr>
        <w:t xml:space="preserve"> oziroma nezaposlenost </w:t>
      </w:r>
      <w:r>
        <w:rPr>
          <w:rFonts w:ascii="Comic Sans MS" w:hAnsi="Comic Sans MS"/>
          <w:b/>
          <w:sz w:val="26"/>
        </w:rPr>
        <w:t xml:space="preserve">po definiciji </w:t>
      </w:r>
      <w:r>
        <w:rPr>
          <w:rFonts w:ascii="Comic Sans MS" w:hAnsi="Comic Sans MS"/>
          <w:b/>
          <w:sz w:val="24"/>
        </w:rPr>
        <w:t>ILO</w:t>
      </w:r>
      <w:r>
        <w:rPr>
          <w:sz w:val="24"/>
        </w:rPr>
        <w:t xml:space="preserve"> </w:t>
      </w:r>
      <w:r>
        <w:rPr>
          <w:sz w:val="26"/>
        </w:rPr>
        <w:t xml:space="preserve">(International Labour Organisation). </w:t>
      </w:r>
    </w:p>
    <w:p w:rsidR="00C37513" w:rsidRDefault="00C37513" w:rsidP="002C044D">
      <w:pPr>
        <w:pStyle w:val="Footer"/>
        <w:tabs>
          <w:tab w:val="clear" w:pos="4536"/>
          <w:tab w:val="clear" w:pos="9072"/>
          <w:tab w:val="left" w:pos="426"/>
        </w:tabs>
        <w:ind w:left="360" w:right="-1"/>
        <w:rPr>
          <w:sz w:val="26"/>
        </w:rPr>
      </w:pPr>
      <w:r>
        <w:rPr>
          <w:sz w:val="26"/>
        </w:rPr>
        <w:t>ILO uvršča med nezaposlene tiste osebe, ki niso zaposlene, ne opravljajo nobenega dela za plačilo v zadnjem tednu pred anketo in so zaposlitev pripravljene sprejeti v naslednjih dveh tednih, če jo dobijo ter delo aktivno iščejo.</w:t>
      </w:r>
    </w:p>
    <w:p w:rsidR="00C37513" w:rsidRDefault="00C37513" w:rsidP="002C044D">
      <w:pPr>
        <w:pStyle w:val="Footer"/>
        <w:tabs>
          <w:tab w:val="clear" w:pos="4536"/>
          <w:tab w:val="clear" w:pos="9072"/>
          <w:tab w:val="left" w:pos="426"/>
        </w:tabs>
        <w:ind w:left="360" w:right="-1"/>
        <w:rPr>
          <w:sz w:val="26"/>
        </w:rPr>
      </w:pPr>
      <w:r>
        <w:rPr>
          <w:sz w:val="26"/>
        </w:rPr>
        <w:t>Torej je anketna oz. dejanska brezposelnost vedno manjša od registrirane in je v Sloveniji okrog 7 %, leta 2003 je bila 6,6 %.</w:t>
      </w:r>
    </w:p>
    <w:p w:rsidR="00C37513" w:rsidRDefault="00C37513" w:rsidP="002C044D">
      <w:pPr>
        <w:pStyle w:val="Footer"/>
        <w:tabs>
          <w:tab w:val="clear" w:pos="4536"/>
          <w:tab w:val="clear" w:pos="9072"/>
          <w:tab w:val="left" w:pos="426"/>
        </w:tabs>
        <w:ind w:left="360" w:right="-1"/>
        <w:rPr>
          <w:sz w:val="20"/>
        </w:rPr>
      </w:pPr>
    </w:p>
    <w:p w:rsidR="00C37513" w:rsidRDefault="00C37513" w:rsidP="002C044D">
      <w:pPr>
        <w:pStyle w:val="Footer"/>
        <w:numPr>
          <w:ilvl w:val="0"/>
          <w:numId w:val="198"/>
        </w:numPr>
        <w:tabs>
          <w:tab w:val="clear" w:pos="4536"/>
          <w:tab w:val="clear" w:pos="9072"/>
          <w:tab w:val="left" w:pos="426"/>
        </w:tabs>
        <w:ind w:left="644" w:right="-1"/>
        <w:rPr>
          <w:sz w:val="26"/>
        </w:rPr>
      </w:pPr>
      <w:r>
        <w:rPr>
          <w:b/>
          <w:sz w:val="26"/>
        </w:rPr>
        <w:t xml:space="preserve">Izračun stopnje brezposelnosti  - </w:t>
      </w:r>
      <w:r>
        <w:rPr>
          <w:sz w:val="26"/>
        </w:rPr>
        <w:t xml:space="preserve">po </w:t>
      </w:r>
      <w:r>
        <w:rPr>
          <w:sz w:val="26"/>
          <w:u w:val="single"/>
        </w:rPr>
        <w:t>podatkih o anketni nezaposlenosti</w:t>
      </w:r>
      <w:r>
        <w:rPr>
          <w:sz w:val="26"/>
        </w:rPr>
        <w:t xml:space="preserve"> za leto 2003:</w:t>
      </w:r>
    </w:p>
    <w:p w:rsidR="00C37513" w:rsidRDefault="00C20E06" w:rsidP="002C044D">
      <w:pPr>
        <w:pStyle w:val="Footer"/>
        <w:tabs>
          <w:tab w:val="clear" w:pos="4536"/>
          <w:tab w:val="clear" w:pos="9072"/>
          <w:tab w:val="left" w:pos="426"/>
        </w:tabs>
        <w:ind w:right="-1"/>
        <w:rPr>
          <w:b/>
          <w:sz w:val="26"/>
        </w:rPr>
      </w:pPr>
      <w:r>
        <w:rPr>
          <w:b/>
          <w:noProof/>
          <w:sz w:val="26"/>
        </w:rPr>
        <w:pict>
          <v:shape id="_x0000_s1462" type="#_x0000_t202" style="position:absolute;margin-left:37.2pt;margin-top:8.3pt;width:151.15pt;height:55.15pt;z-index:-251567104;mso-wrap-edited:f" wrapcoords="-102 0 -102 21600 21702 21600 21702 0 -102 0" o:allowincell="f">
            <v:textbox style="mso-next-textbox:#_x0000_s1462">
              <w:txbxContent>
                <w:p w:rsidR="00B17C0E" w:rsidRDefault="00B17C0E"/>
              </w:txbxContent>
            </v:textbox>
          </v:shape>
        </w:pict>
      </w:r>
    </w:p>
    <w:p w:rsidR="00C37513" w:rsidRDefault="00C37513" w:rsidP="002C044D">
      <w:pPr>
        <w:pStyle w:val="Footer"/>
        <w:tabs>
          <w:tab w:val="clear" w:pos="4536"/>
          <w:tab w:val="clear" w:pos="9072"/>
          <w:tab w:val="left" w:pos="426"/>
        </w:tabs>
        <w:ind w:left="360" w:right="-1"/>
        <w:rPr>
          <w:sz w:val="26"/>
        </w:rPr>
      </w:pPr>
      <w:r>
        <w:rPr>
          <w:sz w:val="26"/>
        </w:rPr>
        <w:t xml:space="preserve">        </w:t>
      </w:r>
      <w:r>
        <w:rPr>
          <w:sz w:val="26"/>
          <w:u w:val="single"/>
        </w:rPr>
        <w:t xml:space="preserve">brezposelni  x  100  </w:t>
      </w:r>
      <w:r>
        <w:rPr>
          <w:sz w:val="26"/>
        </w:rPr>
        <w:t xml:space="preserve">   = </w:t>
      </w:r>
      <w:r>
        <w:rPr>
          <w:sz w:val="26"/>
        </w:rPr>
        <w:tab/>
      </w:r>
      <w:r>
        <w:rPr>
          <w:sz w:val="26"/>
        </w:rPr>
        <w:tab/>
      </w:r>
      <w:r>
        <w:rPr>
          <w:sz w:val="26"/>
        </w:rPr>
        <w:tab/>
      </w:r>
      <w:r>
        <w:rPr>
          <w:sz w:val="26"/>
          <w:u w:val="single"/>
        </w:rPr>
        <w:t xml:space="preserve">63.000  x  100 </w:t>
      </w:r>
      <w:r>
        <w:rPr>
          <w:sz w:val="26"/>
        </w:rPr>
        <w:t xml:space="preserve">  = </w:t>
      </w:r>
      <w:r>
        <w:rPr>
          <w:b/>
          <w:sz w:val="26"/>
        </w:rPr>
        <w:t>6,6 %</w:t>
      </w:r>
    </w:p>
    <w:p w:rsidR="00C37513" w:rsidRDefault="00C37513" w:rsidP="002C044D">
      <w:pPr>
        <w:pStyle w:val="Footer"/>
        <w:tabs>
          <w:tab w:val="clear" w:pos="4536"/>
          <w:tab w:val="clear" w:pos="9072"/>
          <w:tab w:val="left" w:pos="426"/>
        </w:tabs>
        <w:ind w:left="360" w:right="-1"/>
        <w:rPr>
          <w:sz w:val="26"/>
        </w:rPr>
      </w:pPr>
      <w:r>
        <w:rPr>
          <w:sz w:val="26"/>
        </w:rPr>
        <w:t xml:space="preserve">       aktivno prebivalstvo</w:t>
      </w:r>
      <w:r>
        <w:rPr>
          <w:sz w:val="26"/>
        </w:rPr>
        <w:tab/>
      </w:r>
      <w:r>
        <w:rPr>
          <w:sz w:val="26"/>
        </w:rPr>
        <w:tab/>
        <w:t xml:space="preserve">              959.000</w:t>
      </w:r>
    </w:p>
    <w:p w:rsidR="00C37513" w:rsidRDefault="00C37513" w:rsidP="002C044D">
      <w:pPr>
        <w:pStyle w:val="Footer"/>
        <w:tabs>
          <w:tab w:val="clear" w:pos="4536"/>
          <w:tab w:val="clear" w:pos="9072"/>
          <w:tab w:val="left" w:pos="426"/>
        </w:tabs>
        <w:ind w:left="360" w:right="-1"/>
        <w:rPr>
          <w:sz w:val="26"/>
        </w:rPr>
      </w:pPr>
      <w:r>
        <w:rPr>
          <w:sz w:val="26"/>
        </w:rPr>
        <w:t xml:space="preserve">       (zaposleni + nezaposleni)</w:t>
      </w:r>
      <w:r>
        <w:rPr>
          <w:sz w:val="26"/>
        </w:rPr>
        <w:tab/>
      </w:r>
    </w:p>
    <w:p w:rsidR="007551AF" w:rsidRDefault="007551AF" w:rsidP="007551AF">
      <w:pPr>
        <w:pStyle w:val="Footer"/>
        <w:tabs>
          <w:tab w:val="clear" w:pos="4536"/>
          <w:tab w:val="clear" w:pos="9072"/>
          <w:tab w:val="left" w:pos="426"/>
        </w:tabs>
        <w:ind w:right="-1"/>
        <w:rPr>
          <w:sz w:val="26"/>
        </w:rPr>
      </w:pPr>
    </w:p>
    <w:p w:rsidR="00C37513" w:rsidRDefault="00C37513" w:rsidP="002C044D">
      <w:pPr>
        <w:pStyle w:val="Footer"/>
        <w:numPr>
          <w:ilvl w:val="0"/>
          <w:numId w:val="27"/>
        </w:numPr>
        <w:shd w:val="pct10" w:color="auto" w:fill="auto"/>
        <w:tabs>
          <w:tab w:val="clear" w:pos="4536"/>
          <w:tab w:val="clear" w:pos="9072"/>
          <w:tab w:val="left" w:pos="426"/>
        </w:tabs>
        <w:ind w:right="-1"/>
        <w:rPr>
          <w:b/>
          <w:color w:val="0000FF"/>
          <w:sz w:val="26"/>
        </w:rPr>
      </w:pPr>
      <w:r>
        <w:rPr>
          <w:b/>
          <w:color w:val="0000FF"/>
          <w:sz w:val="26"/>
        </w:rPr>
        <w:t>PRIKRITA nezaposlenost</w:t>
      </w:r>
    </w:p>
    <w:p w:rsidR="00C37513" w:rsidRPr="007551AF" w:rsidRDefault="00C37513" w:rsidP="002C044D">
      <w:pPr>
        <w:pStyle w:val="Footer"/>
        <w:tabs>
          <w:tab w:val="clear" w:pos="4536"/>
          <w:tab w:val="clear" w:pos="9072"/>
          <w:tab w:val="left" w:pos="426"/>
        </w:tabs>
        <w:ind w:right="-1"/>
        <w:rPr>
          <w:sz w:val="18"/>
        </w:rPr>
      </w:pPr>
    </w:p>
    <w:p w:rsidR="00C37513" w:rsidRDefault="00C37513" w:rsidP="002C044D">
      <w:pPr>
        <w:pStyle w:val="Footer"/>
        <w:tabs>
          <w:tab w:val="clear" w:pos="4536"/>
          <w:tab w:val="clear" w:pos="9072"/>
          <w:tab w:val="left" w:pos="426"/>
        </w:tabs>
        <w:ind w:left="360" w:right="-1"/>
        <w:rPr>
          <w:sz w:val="26"/>
        </w:rPr>
      </w:pPr>
      <w:r>
        <w:rPr>
          <w:sz w:val="26"/>
        </w:rPr>
        <w:t xml:space="preserve">Prikrito nezaposleni so ljudje, ki so sicer zaposleni, vendar bi brez njih dosegli enako proizvodnjo. Gre za neko vrsto nepotrebne zaposlenosti. Veliko prikrite nezaposlenosti je v negospodarstvu. Po osamosvojitvi se je ta nezaposlenost zmanjšala, predvsem zaradi lastninjenja. </w:t>
      </w:r>
    </w:p>
    <w:p w:rsidR="00C37513" w:rsidRPr="007551AF" w:rsidRDefault="00C37513" w:rsidP="002C044D">
      <w:pPr>
        <w:pStyle w:val="Footer"/>
        <w:tabs>
          <w:tab w:val="clear" w:pos="4536"/>
          <w:tab w:val="clear" w:pos="9072"/>
          <w:tab w:val="left" w:pos="426"/>
        </w:tabs>
        <w:ind w:left="360" w:right="-1"/>
        <w:rPr>
          <w:sz w:val="14"/>
        </w:rPr>
      </w:pPr>
    </w:p>
    <w:p w:rsidR="00C37513" w:rsidRDefault="00C37513" w:rsidP="002C044D">
      <w:pPr>
        <w:pStyle w:val="Footer"/>
        <w:tabs>
          <w:tab w:val="clear" w:pos="4536"/>
          <w:tab w:val="clear" w:pos="9072"/>
          <w:tab w:val="left" w:pos="426"/>
        </w:tabs>
        <w:ind w:right="-1"/>
        <w:rPr>
          <w:b/>
          <w:sz w:val="26"/>
        </w:rPr>
      </w:pPr>
      <w:r>
        <w:rPr>
          <w:b/>
          <w:sz w:val="26"/>
        </w:rPr>
        <w:t>Pri analizi nezaposlenosti je pomembno upoštevati:</w:t>
      </w:r>
    </w:p>
    <w:p w:rsidR="00C37513" w:rsidRDefault="00C37513" w:rsidP="002C044D">
      <w:pPr>
        <w:pStyle w:val="Footer"/>
        <w:tabs>
          <w:tab w:val="clear" w:pos="4536"/>
          <w:tab w:val="clear" w:pos="9072"/>
          <w:tab w:val="left" w:pos="426"/>
        </w:tabs>
        <w:ind w:right="-1"/>
        <w:rPr>
          <w:sz w:val="26"/>
        </w:rPr>
      </w:pPr>
      <w:r w:rsidRPr="007551AF">
        <w:rPr>
          <w:sz w:val="26"/>
          <w:u w:val="single"/>
        </w:rPr>
        <w:t>število</w:t>
      </w:r>
      <w:r>
        <w:rPr>
          <w:sz w:val="26"/>
        </w:rPr>
        <w:t xml:space="preserve"> nezaposlenih, </w:t>
      </w:r>
      <w:r w:rsidRPr="007551AF">
        <w:rPr>
          <w:sz w:val="26"/>
          <w:u w:val="single"/>
        </w:rPr>
        <w:t>struktura</w:t>
      </w:r>
      <w:r>
        <w:rPr>
          <w:sz w:val="26"/>
        </w:rPr>
        <w:t xml:space="preserve"> nezaposlenih po starosti, spolu, izobrazbi, trajanju nezaposlenosti. Na podlagi poznavanja le-tega lahko sprejmemo ustrezno politiko zaposlovanja.</w:t>
      </w:r>
    </w:p>
    <w:p w:rsidR="00C37513" w:rsidRDefault="00C37513" w:rsidP="002C044D">
      <w:pPr>
        <w:pStyle w:val="Footer"/>
        <w:shd w:val="pct5" w:color="auto" w:fill="auto"/>
        <w:tabs>
          <w:tab w:val="clear" w:pos="4536"/>
          <w:tab w:val="clear" w:pos="9072"/>
          <w:tab w:val="left" w:pos="426"/>
        </w:tabs>
        <w:ind w:right="-1"/>
        <w:rPr>
          <w:b/>
          <w:sz w:val="26"/>
        </w:rPr>
      </w:pPr>
      <w:r>
        <w:rPr>
          <w:b/>
          <w:sz w:val="26"/>
        </w:rPr>
        <w:t>STRUKTURA NAZAPOSLENIH po spolu, starosti, strokovni izobrazbi, trajanju in po prejemnikih socialnih pomoči.</w:t>
      </w:r>
    </w:p>
    <w:p w:rsidR="00C37513" w:rsidRDefault="00C37513" w:rsidP="002C044D">
      <w:pPr>
        <w:pStyle w:val="Footer"/>
        <w:tabs>
          <w:tab w:val="clear" w:pos="4536"/>
          <w:tab w:val="clear" w:pos="9072"/>
          <w:tab w:val="left" w:pos="426"/>
        </w:tabs>
        <w:ind w:right="-1"/>
        <w:rPr>
          <w:sz w:val="12"/>
        </w:rPr>
      </w:pPr>
    </w:p>
    <w:p w:rsidR="00C37513" w:rsidRDefault="00C37513" w:rsidP="002C044D">
      <w:pPr>
        <w:pStyle w:val="Footer"/>
        <w:numPr>
          <w:ilvl w:val="0"/>
          <w:numId w:val="66"/>
        </w:numPr>
        <w:tabs>
          <w:tab w:val="clear" w:pos="4536"/>
          <w:tab w:val="clear" w:pos="9072"/>
          <w:tab w:val="left" w:pos="0"/>
        </w:tabs>
        <w:ind w:left="0" w:right="-1"/>
        <w:rPr>
          <w:sz w:val="26"/>
        </w:rPr>
      </w:pPr>
      <w:r>
        <w:rPr>
          <w:sz w:val="26"/>
        </w:rPr>
        <w:t xml:space="preserve">Največ </w:t>
      </w:r>
      <w:r>
        <w:rPr>
          <w:i/>
          <w:sz w:val="26"/>
        </w:rPr>
        <w:t>nezaposlenih je starejših od 40 let</w:t>
      </w:r>
      <w:r>
        <w:rPr>
          <w:sz w:val="26"/>
        </w:rPr>
        <w:t>, delež se je od 1992 do 2002 skoraj pod</w:t>
      </w:r>
      <w:r w:rsidR="002F40D7">
        <w:rPr>
          <w:sz w:val="26"/>
        </w:rPr>
        <w:t>vojil.</w:t>
      </w:r>
    </w:p>
    <w:p w:rsidR="00C37513" w:rsidRDefault="00C37513" w:rsidP="002C044D">
      <w:pPr>
        <w:pStyle w:val="Footer"/>
        <w:numPr>
          <w:ilvl w:val="0"/>
          <w:numId w:val="66"/>
        </w:numPr>
        <w:tabs>
          <w:tab w:val="clear" w:pos="4536"/>
          <w:tab w:val="clear" w:pos="9072"/>
          <w:tab w:val="left" w:pos="0"/>
        </w:tabs>
        <w:ind w:left="0" w:right="-1"/>
        <w:rPr>
          <w:sz w:val="26"/>
        </w:rPr>
      </w:pPr>
      <w:r>
        <w:rPr>
          <w:sz w:val="26"/>
        </w:rPr>
        <w:t xml:space="preserve">Veliko je </w:t>
      </w:r>
      <w:r>
        <w:rPr>
          <w:i/>
          <w:sz w:val="26"/>
        </w:rPr>
        <w:t>nezaposlenih mladih do 26. leta starosti</w:t>
      </w:r>
      <w:r>
        <w:rPr>
          <w:sz w:val="26"/>
        </w:rPr>
        <w:t>, ta delež pa se manjša: s 40,7 % leta 1992 na 24 % leta 2002.</w:t>
      </w:r>
    </w:p>
    <w:p w:rsidR="00C37513" w:rsidRDefault="00C37513" w:rsidP="002C044D">
      <w:pPr>
        <w:pStyle w:val="Footer"/>
        <w:numPr>
          <w:ilvl w:val="0"/>
          <w:numId w:val="66"/>
        </w:numPr>
        <w:tabs>
          <w:tab w:val="clear" w:pos="4536"/>
          <w:tab w:val="clear" w:pos="9072"/>
          <w:tab w:val="left" w:pos="0"/>
        </w:tabs>
        <w:ind w:left="0" w:right="-1"/>
        <w:rPr>
          <w:sz w:val="26"/>
        </w:rPr>
      </w:pPr>
      <w:r>
        <w:rPr>
          <w:sz w:val="26"/>
        </w:rPr>
        <w:t>Velik dele</w:t>
      </w:r>
      <w:r w:rsidR="007551AF">
        <w:rPr>
          <w:sz w:val="26"/>
        </w:rPr>
        <w:t>ž</w:t>
      </w:r>
      <w:r>
        <w:rPr>
          <w:sz w:val="26"/>
        </w:rPr>
        <w:t xml:space="preserve"> brezposelnih je </w:t>
      </w:r>
      <w:r>
        <w:rPr>
          <w:i/>
          <w:sz w:val="26"/>
        </w:rPr>
        <w:t>brez strokovne izobrazbe</w:t>
      </w:r>
      <w:r>
        <w:rPr>
          <w:sz w:val="26"/>
        </w:rPr>
        <w:t xml:space="preserve">, kar kaže na problem </w:t>
      </w:r>
      <w:r>
        <w:rPr>
          <w:rFonts w:ascii="Comic Sans MS" w:hAnsi="Comic Sans MS"/>
          <w:b/>
          <w:sz w:val="26"/>
        </w:rPr>
        <w:t>strukturne</w:t>
      </w:r>
      <w:r>
        <w:rPr>
          <w:b/>
          <w:i/>
          <w:sz w:val="26"/>
        </w:rPr>
        <w:t xml:space="preserve"> </w:t>
      </w:r>
      <w:r>
        <w:rPr>
          <w:rFonts w:ascii="Comic Sans MS" w:hAnsi="Comic Sans MS"/>
          <w:b/>
          <w:sz w:val="26"/>
        </w:rPr>
        <w:t>brezposelnosti</w:t>
      </w:r>
      <w:r>
        <w:rPr>
          <w:b/>
          <w:i/>
          <w:sz w:val="26"/>
        </w:rPr>
        <w:t>.</w:t>
      </w:r>
    </w:p>
    <w:p w:rsidR="00C37513" w:rsidRDefault="00C37513" w:rsidP="002C044D">
      <w:pPr>
        <w:pStyle w:val="Footer"/>
        <w:numPr>
          <w:ilvl w:val="0"/>
          <w:numId w:val="66"/>
        </w:numPr>
        <w:tabs>
          <w:tab w:val="clear" w:pos="4536"/>
          <w:tab w:val="clear" w:pos="9072"/>
          <w:tab w:val="left" w:pos="0"/>
        </w:tabs>
        <w:ind w:left="0" w:right="-1"/>
        <w:rPr>
          <w:sz w:val="26"/>
        </w:rPr>
      </w:pPr>
      <w:r>
        <w:rPr>
          <w:sz w:val="26"/>
        </w:rPr>
        <w:t>Leta 2000 je bilo kar 63 % dolgotrajno brezposelnih, (več kot 1 leto).  S pomočjo programa Tisoč novih možnosti se je delež v zadnjih dveh letih zmanjšal na 54,4 %.</w:t>
      </w:r>
    </w:p>
    <w:p w:rsidR="00C37513" w:rsidRDefault="00C37513" w:rsidP="002C044D">
      <w:pPr>
        <w:pStyle w:val="Footer"/>
        <w:numPr>
          <w:ilvl w:val="0"/>
          <w:numId w:val="66"/>
        </w:numPr>
        <w:tabs>
          <w:tab w:val="clear" w:pos="4536"/>
          <w:tab w:val="clear" w:pos="9072"/>
          <w:tab w:val="left" w:pos="0"/>
        </w:tabs>
        <w:ind w:left="0" w:right="-1"/>
        <w:rPr>
          <w:sz w:val="26"/>
        </w:rPr>
      </w:pPr>
      <w:r>
        <w:rPr>
          <w:sz w:val="26"/>
        </w:rPr>
        <w:t xml:space="preserve">Število prejemnikov denarnih pomoči za nezaposlenost se je od leta 1992 do 2002 močno zmanjšalo, na 23,8 %. Delno je to na račun prenosa delavcev javnih del med zaposlene, poostrili so se pogoji za pridobitev nadomestil, poostril se je nadzor inšpekcijskih služb, delno pa se je nezaposlenost </w:t>
      </w:r>
      <w:r w:rsidR="007551AF">
        <w:rPr>
          <w:sz w:val="26"/>
        </w:rPr>
        <w:t>r</w:t>
      </w:r>
      <w:r>
        <w:rPr>
          <w:sz w:val="26"/>
        </w:rPr>
        <w:t>es zmanjšala.</w:t>
      </w:r>
    </w:p>
    <w:p w:rsidR="00C37513" w:rsidRPr="002F40D7" w:rsidRDefault="00C37513" w:rsidP="002C044D">
      <w:pPr>
        <w:pStyle w:val="Footer"/>
        <w:tabs>
          <w:tab w:val="clear" w:pos="4536"/>
          <w:tab w:val="clear" w:pos="9072"/>
          <w:tab w:val="left" w:pos="426"/>
        </w:tabs>
        <w:ind w:right="-1"/>
        <w:rPr>
          <w:sz w:val="16"/>
        </w:rPr>
      </w:pPr>
    </w:p>
    <w:p w:rsidR="00C37513" w:rsidRDefault="00C37513" w:rsidP="002C044D">
      <w:pPr>
        <w:pStyle w:val="Footer"/>
        <w:tabs>
          <w:tab w:val="clear" w:pos="4536"/>
          <w:tab w:val="clear" w:pos="9072"/>
          <w:tab w:val="left" w:pos="426"/>
        </w:tabs>
        <w:ind w:right="-1"/>
        <w:rPr>
          <w:i/>
          <w:sz w:val="26"/>
        </w:rPr>
      </w:pPr>
      <w:r>
        <w:rPr>
          <w:sz w:val="26"/>
        </w:rPr>
        <w:t>Nezaposlenost povzroča ekonomske, socialne in politične probleme, zato država sprejema uk</w:t>
      </w:r>
      <w:r w:rsidR="007551AF">
        <w:rPr>
          <w:sz w:val="26"/>
        </w:rPr>
        <w:t>repe za zmanjšanje zaposlenosti:</w:t>
      </w:r>
      <w:r>
        <w:rPr>
          <w:sz w:val="26"/>
        </w:rPr>
        <w:t xml:space="preserve"> </w:t>
      </w:r>
      <w:r>
        <w:rPr>
          <w:i/>
          <w:sz w:val="26"/>
        </w:rPr>
        <w:t>prilagajanje zaposlovanja</w:t>
      </w:r>
      <w:r>
        <w:rPr>
          <w:sz w:val="26"/>
        </w:rPr>
        <w:t xml:space="preserve"> (zaposlitev s krajšim delovnim časom, npr. matere z majhnimi otroki zaposlitev za določen čas), </w:t>
      </w:r>
      <w:r>
        <w:rPr>
          <w:i/>
          <w:sz w:val="26"/>
        </w:rPr>
        <w:t>znižanje stroškov za odpuščanje delavcev, reforme odpiranja novih delovnih mest, reforme denarnih nadomestil za nezaposlene, možnost prenosa zdravstvenih in pokojninskih prispevkov v drugo delovno organizacijo ob spremembi zaposlitve itd.</w:t>
      </w:r>
    </w:p>
    <w:p w:rsidR="00C37513" w:rsidRDefault="00C37513" w:rsidP="002C044D">
      <w:pPr>
        <w:pStyle w:val="CommentText"/>
        <w:ind w:right="-1"/>
        <w:rPr>
          <w:sz w:val="16"/>
        </w:rPr>
      </w:pPr>
    </w:p>
    <w:p w:rsidR="00C37513" w:rsidRDefault="00C37513" w:rsidP="002C044D">
      <w:pPr>
        <w:pStyle w:val="Footer"/>
        <w:pBdr>
          <w:top w:val="single" w:sz="4" w:space="3" w:color="808080" w:shadow="1"/>
          <w:left w:val="single" w:sz="4" w:space="15" w:color="808080" w:shadow="1"/>
          <w:bottom w:val="single" w:sz="4" w:space="3" w:color="808080" w:shadow="1"/>
          <w:right w:val="single" w:sz="4" w:space="0" w:color="808080" w:shadow="1"/>
        </w:pBdr>
        <w:tabs>
          <w:tab w:val="clear" w:pos="4536"/>
          <w:tab w:val="clear" w:pos="9072"/>
          <w:tab w:val="left" w:pos="0"/>
        </w:tabs>
        <w:ind w:left="284" w:right="-1"/>
        <w:rPr>
          <w:sz w:val="26"/>
        </w:rPr>
      </w:pPr>
      <w:r>
        <w:rPr>
          <w:sz w:val="26"/>
        </w:rPr>
        <w:t xml:space="preserve">Vlada je sprejela ukrepe </w:t>
      </w:r>
      <w:r>
        <w:rPr>
          <w:rFonts w:ascii="Comic Sans MS" w:hAnsi="Comic Sans MS"/>
          <w:b/>
          <w:sz w:val="26"/>
        </w:rPr>
        <w:t>aktivne politike zaposlovanja</w:t>
      </w:r>
      <w:r>
        <w:rPr>
          <w:sz w:val="26"/>
        </w:rPr>
        <w:t xml:space="preserve">, ki je usmerjena v odpiranje novih delovnih mest, usposabljanje nezaposlenih za podjetništvo, samozaposlovanje, prekvalifikacije in dokvalifikacije za novo zaposlitev, subvencioniranje pripravništva, podpirajo (subvencionirajo) prestrukturiranje podjetij, če s tem ohranijo delovna mesta, usposabljanja nezaposlenih za nove zaposlitve, uvajanje javnih del npr. v okviru socialnega varstva, vzdrževanja javnih površin. Izvajanje teh ukrepov pa financira Ministrstvo za delo, družino in socialne zadeve. </w:t>
      </w:r>
    </w:p>
    <w:p w:rsidR="00C37513" w:rsidRDefault="00C37513" w:rsidP="002C044D">
      <w:pPr>
        <w:pStyle w:val="Footer"/>
        <w:pBdr>
          <w:top w:val="single" w:sz="4" w:space="3" w:color="808080" w:shadow="1"/>
          <w:left w:val="single" w:sz="4" w:space="15" w:color="808080" w:shadow="1"/>
          <w:bottom w:val="single" w:sz="4" w:space="3" w:color="808080" w:shadow="1"/>
          <w:right w:val="single" w:sz="4" w:space="0" w:color="808080" w:shadow="1"/>
        </w:pBdr>
        <w:tabs>
          <w:tab w:val="clear" w:pos="4536"/>
          <w:tab w:val="clear" w:pos="9072"/>
          <w:tab w:val="left" w:pos="426"/>
        </w:tabs>
        <w:ind w:left="284" w:right="-1"/>
        <w:rPr>
          <w:sz w:val="26"/>
        </w:rPr>
      </w:pPr>
      <w:r>
        <w:rPr>
          <w:rFonts w:ascii="Comic Sans MS" w:hAnsi="Comic Sans MS"/>
          <w:b/>
          <w:sz w:val="26"/>
        </w:rPr>
        <w:t>Pasivna politika</w:t>
      </w:r>
      <w:r>
        <w:rPr>
          <w:sz w:val="26"/>
        </w:rPr>
        <w:t xml:space="preserve"> pa zagotavlja nezaposlenim denarna nadomestila za nezaposlenost, razmerje financiranja pasivne in aktivne politike je 70 : 30.</w:t>
      </w:r>
    </w:p>
    <w:p w:rsidR="00C37513" w:rsidRPr="000614BE" w:rsidRDefault="00C37513" w:rsidP="002C044D">
      <w:pPr>
        <w:pStyle w:val="CommentText"/>
        <w:ind w:right="-1"/>
        <w:rPr>
          <w:sz w:val="16"/>
        </w:rPr>
      </w:pPr>
    </w:p>
    <w:p w:rsidR="00C37513" w:rsidRDefault="00C37513" w:rsidP="002C044D">
      <w:pPr>
        <w:ind w:right="-1"/>
      </w:pPr>
      <w:r>
        <w:t>Za vzpodbujanje zaposlovanja je pomemben program vlade Tisoč novih možnosti, ki največjo skrb namenja dolgotrajno nezaposlenim mladim, nezaposlenim starejšim od 40 let in invalidom, predvsem z možnostjo zaposlovanja v nepridobitnih organizacijah.</w:t>
      </w:r>
    </w:p>
    <w:p w:rsidR="00C37513" w:rsidRDefault="00C37513" w:rsidP="002C044D">
      <w:pPr>
        <w:pStyle w:val="CommentText"/>
        <w:ind w:right="-1"/>
        <w:rPr>
          <w:sz w:val="14"/>
        </w:rPr>
      </w:pPr>
    </w:p>
    <w:p w:rsidR="00C37513" w:rsidRDefault="00C37513" w:rsidP="002C044D">
      <w:pPr>
        <w:pStyle w:val="Footer"/>
        <w:tabs>
          <w:tab w:val="clear" w:pos="4536"/>
          <w:tab w:val="clear" w:pos="9072"/>
          <w:tab w:val="left" w:pos="426"/>
        </w:tabs>
        <w:ind w:right="-1"/>
        <w:rPr>
          <w:sz w:val="26"/>
        </w:rPr>
      </w:pPr>
      <w:r>
        <w:rPr>
          <w:sz w:val="26"/>
        </w:rPr>
        <w:t>Ukrepi slovenske vlade so usklajeni tudi z usmeritvami Evropske unije, ki so zajete v štirih stebrih:</w:t>
      </w:r>
    </w:p>
    <w:p w:rsidR="00C37513" w:rsidRDefault="00C37513" w:rsidP="002C044D">
      <w:pPr>
        <w:pStyle w:val="Footer"/>
        <w:numPr>
          <w:ilvl w:val="0"/>
          <w:numId w:val="199"/>
        </w:numPr>
        <w:tabs>
          <w:tab w:val="clear" w:pos="4536"/>
          <w:tab w:val="clear" w:pos="9072"/>
          <w:tab w:val="left" w:pos="426"/>
        </w:tabs>
        <w:ind w:right="-1"/>
        <w:rPr>
          <w:sz w:val="26"/>
        </w:rPr>
      </w:pPr>
      <w:r>
        <w:rPr>
          <w:i/>
          <w:sz w:val="26"/>
        </w:rPr>
        <w:t>Povečanje zaposljivosti prebivalstva</w:t>
      </w:r>
      <w:r>
        <w:rPr>
          <w:sz w:val="26"/>
        </w:rPr>
        <w:t>: dati večje možnosti mladim, omogočiti vseživljenjsko izobraževanje, manjši osip na poklicnih šolah</w:t>
      </w:r>
    </w:p>
    <w:p w:rsidR="00C37513" w:rsidRDefault="00C37513" w:rsidP="002C044D">
      <w:pPr>
        <w:pStyle w:val="Footer"/>
        <w:numPr>
          <w:ilvl w:val="0"/>
          <w:numId w:val="199"/>
        </w:numPr>
        <w:tabs>
          <w:tab w:val="clear" w:pos="4536"/>
          <w:tab w:val="clear" w:pos="9072"/>
          <w:tab w:val="left" w:pos="426"/>
        </w:tabs>
        <w:ind w:right="-1"/>
        <w:rPr>
          <w:sz w:val="26"/>
        </w:rPr>
      </w:pPr>
      <w:r>
        <w:rPr>
          <w:i/>
          <w:sz w:val="26"/>
        </w:rPr>
        <w:t>Pospeševanje podjetništva</w:t>
      </w:r>
      <w:r>
        <w:rPr>
          <w:sz w:val="26"/>
        </w:rPr>
        <w:t>: razvoj podjetniške miselnosti, pospeševanje samozaposlovanja in razvoja malih podjetij, zmanjšanje nekaterih davčnih obremenitev,</w:t>
      </w:r>
    </w:p>
    <w:p w:rsidR="00C37513" w:rsidRDefault="00C37513" w:rsidP="002C044D">
      <w:pPr>
        <w:pStyle w:val="Footer"/>
        <w:numPr>
          <w:ilvl w:val="0"/>
          <w:numId w:val="199"/>
        </w:numPr>
        <w:tabs>
          <w:tab w:val="clear" w:pos="4536"/>
          <w:tab w:val="clear" w:pos="9072"/>
          <w:tab w:val="left" w:pos="426"/>
        </w:tabs>
        <w:ind w:right="-1"/>
        <w:rPr>
          <w:sz w:val="26"/>
        </w:rPr>
      </w:pPr>
      <w:r>
        <w:rPr>
          <w:i/>
          <w:sz w:val="26"/>
        </w:rPr>
        <w:t xml:space="preserve">Povečanje prilagodljivosti podjetij in zaposlenih: </w:t>
      </w:r>
      <w:r>
        <w:rPr>
          <w:sz w:val="26"/>
        </w:rPr>
        <w:t>posodobitev organizacije dela,                                               prestrukturiranje sektorjev, večja vlaganja v kadre,</w:t>
      </w:r>
    </w:p>
    <w:p w:rsidR="00C37513" w:rsidRPr="00A07F2D" w:rsidRDefault="00C37513" w:rsidP="002C044D">
      <w:pPr>
        <w:pStyle w:val="Footer"/>
        <w:numPr>
          <w:ilvl w:val="0"/>
          <w:numId w:val="199"/>
        </w:numPr>
        <w:tabs>
          <w:tab w:val="clear" w:pos="4536"/>
          <w:tab w:val="clear" w:pos="9072"/>
          <w:tab w:val="left" w:pos="426"/>
        </w:tabs>
        <w:ind w:right="-1"/>
        <w:rPr>
          <w:i/>
          <w:sz w:val="26"/>
        </w:rPr>
      </w:pPr>
      <w:r>
        <w:rPr>
          <w:i/>
          <w:sz w:val="26"/>
        </w:rPr>
        <w:t xml:space="preserve">Izenačevanje možnosti zaposlovanja: </w:t>
      </w:r>
      <w:r>
        <w:rPr>
          <w:sz w:val="26"/>
        </w:rPr>
        <w:t>enake možnosti zaposlovanja med spoloma, večje možnosti ponovne vključitve na trg dela, večja zaposljivost invalidov.</w:t>
      </w:r>
    </w:p>
    <w:p w:rsidR="00A07F2D" w:rsidRDefault="00A07F2D" w:rsidP="00A07F2D">
      <w:pPr>
        <w:pStyle w:val="Footer"/>
        <w:tabs>
          <w:tab w:val="clear" w:pos="4536"/>
          <w:tab w:val="clear" w:pos="9072"/>
          <w:tab w:val="left" w:pos="426"/>
        </w:tabs>
        <w:ind w:right="-1"/>
        <w:rPr>
          <w:i/>
          <w:sz w:val="26"/>
        </w:rPr>
      </w:pPr>
    </w:p>
    <w:p w:rsidR="00C37513" w:rsidRDefault="00C37513" w:rsidP="002C044D">
      <w:pPr>
        <w:pStyle w:val="Footer"/>
        <w:pBdr>
          <w:top w:val="single" w:sz="12" w:space="6" w:color="auto" w:shadow="1"/>
          <w:left w:val="single" w:sz="12" w:space="4" w:color="auto" w:shadow="1"/>
          <w:bottom w:val="single" w:sz="12" w:space="3" w:color="auto" w:shadow="1"/>
          <w:right w:val="single" w:sz="12" w:space="0" w:color="auto" w:shadow="1"/>
        </w:pBdr>
        <w:shd w:val="pct5" w:color="auto" w:fill="auto"/>
        <w:tabs>
          <w:tab w:val="clear" w:pos="4536"/>
          <w:tab w:val="clear" w:pos="9072"/>
          <w:tab w:val="left" w:pos="426"/>
          <w:tab w:val="left" w:pos="6379"/>
        </w:tabs>
        <w:ind w:right="-1"/>
        <w:rPr>
          <w:b/>
          <w:caps/>
          <w:color w:val="0000FF"/>
          <w:sz w:val="26"/>
        </w:rPr>
      </w:pPr>
      <w:r>
        <w:rPr>
          <w:b/>
          <w:caps/>
          <w:color w:val="0000FF"/>
          <w:sz w:val="26"/>
        </w:rPr>
        <w:t>IV. ZAPOSLENOST  in človeški kapital</w:t>
      </w:r>
      <w:r>
        <w:rPr>
          <w:b/>
          <w:caps/>
          <w:color w:val="0000FF"/>
          <w:sz w:val="26"/>
        </w:rPr>
        <w:tab/>
      </w:r>
      <w:r>
        <w:rPr>
          <w:caps/>
          <w:color w:val="0000FF"/>
          <w:sz w:val="26"/>
        </w:rPr>
        <w:t xml:space="preserve">                      </w:t>
      </w:r>
      <w:r>
        <w:rPr>
          <w:caps/>
          <w:color w:val="0000FF"/>
          <w:sz w:val="20"/>
        </w:rPr>
        <w:t>str. 98</w:t>
      </w:r>
      <w:r>
        <w:rPr>
          <w:b/>
          <w:caps/>
          <w:color w:val="0000FF"/>
          <w:sz w:val="20"/>
        </w:rPr>
        <w:t xml:space="preserve">   </w:t>
      </w:r>
    </w:p>
    <w:p w:rsidR="00C37513" w:rsidRPr="000614BE" w:rsidRDefault="00C37513" w:rsidP="002C044D">
      <w:pPr>
        <w:pStyle w:val="Footer"/>
        <w:tabs>
          <w:tab w:val="clear" w:pos="4536"/>
          <w:tab w:val="clear" w:pos="9072"/>
          <w:tab w:val="left" w:pos="426"/>
        </w:tabs>
        <w:ind w:right="-1"/>
        <w:rPr>
          <w:b/>
          <w:sz w:val="24"/>
        </w:rPr>
      </w:pPr>
    </w:p>
    <w:p w:rsidR="00C37513" w:rsidRPr="00C00DA3" w:rsidRDefault="00C37513" w:rsidP="002C044D">
      <w:pPr>
        <w:pStyle w:val="Footer"/>
        <w:shd w:val="pct5" w:color="auto" w:fill="auto"/>
        <w:tabs>
          <w:tab w:val="clear" w:pos="4536"/>
          <w:tab w:val="clear" w:pos="9072"/>
          <w:tab w:val="left" w:pos="426"/>
        </w:tabs>
        <w:ind w:right="-1"/>
        <w:rPr>
          <w:rFonts w:ascii="Comic Sans MS" w:hAnsi="Comic Sans MS"/>
          <w:b/>
          <w:color w:val="FF0000"/>
          <w:sz w:val="26"/>
        </w:rPr>
      </w:pPr>
      <w:r w:rsidRPr="00C00DA3">
        <w:rPr>
          <w:rFonts w:ascii="Comic Sans MS" w:hAnsi="Comic Sans MS"/>
          <w:b/>
          <w:color w:val="FF0000"/>
          <w:sz w:val="26"/>
        </w:rPr>
        <w:t>ZAPOSLENOST</w:t>
      </w:r>
    </w:p>
    <w:p w:rsidR="00C37513" w:rsidRPr="000614BE" w:rsidRDefault="00C37513" w:rsidP="002C044D">
      <w:pPr>
        <w:pStyle w:val="Footer"/>
        <w:tabs>
          <w:tab w:val="clear" w:pos="4536"/>
          <w:tab w:val="clear" w:pos="9072"/>
          <w:tab w:val="left" w:pos="426"/>
        </w:tabs>
        <w:ind w:right="-1"/>
        <w:rPr>
          <w:rFonts w:ascii="Comic Sans MS" w:hAnsi="Comic Sans MS"/>
          <w:b/>
          <w:color w:val="0000FF"/>
          <w:sz w:val="12"/>
        </w:rPr>
      </w:pPr>
    </w:p>
    <w:p w:rsidR="00C37513" w:rsidRDefault="00C37513" w:rsidP="002C044D">
      <w:pPr>
        <w:pStyle w:val="Footer"/>
        <w:tabs>
          <w:tab w:val="clear" w:pos="4536"/>
          <w:tab w:val="clear" w:pos="9072"/>
          <w:tab w:val="left" w:pos="426"/>
        </w:tabs>
        <w:ind w:right="-1"/>
        <w:rPr>
          <w:sz w:val="26"/>
        </w:rPr>
      </w:pPr>
      <w:r>
        <w:rPr>
          <w:rFonts w:ascii="Comic Sans MS" w:hAnsi="Comic Sans MS"/>
          <w:b/>
          <w:color w:val="0000FF"/>
          <w:sz w:val="24"/>
        </w:rPr>
        <w:t>ZAPOSLENI</w:t>
      </w:r>
      <w:r>
        <w:rPr>
          <w:b/>
          <w:color w:val="0000FF"/>
          <w:sz w:val="26"/>
        </w:rPr>
        <w:t xml:space="preserve"> </w:t>
      </w:r>
      <w:r>
        <w:rPr>
          <w:sz w:val="26"/>
        </w:rPr>
        <w:t xml:space="preserve">so vsi, ki </w:t>
      </w:r>
      <w:r>
        <w:rPr>
          <w:b/>
          <w:sz w:val="26"/>
        </w:rPr>
        <w:t>so v delovnem razmerju</w:t>
      </w:r>
      <w:r>
        <w:rPr>
          <w:sz w:val="26"/>
        </w:rPr>
        <w:t xml:space="preserve"> za nedoločen ali določen čas in </w:t>
      </w:r>
      <w:r>
        <w:rPr>
          <w:b/>
          <w:sz w:val="26"/>
        </w:rPr>
        <w:t xml:space="preserve">dobivajo plačilo, </w:t>
      </w:r>
      <w:r>
        <w:rPr>
          <w:sz w:val="26"/>
        </w:rPr>
        <w:t>ne glede na to ali trenutno delajo ali pa so na dopustu, bolniški ali začasno ne delajo zaradi stavk.</w:t>
      </w:r>
    </w:p>
    <w:p w:rsidR="00C37513" w:rsidRDefault="00C37513" w:rsidP="002C044D">
      <w:pPr>
        <w:pStyle w:val="Footer"/>
        <w:tabs>
          <w:tab w:val="clear" w:pos="4536"/>
          <w:tab w:val="clear" w:pos="9072"/>
          <w:tab w:val="left" w:pos="426"/>
        </w:tabs>
        <w:ind w:right="-1"/>
        <w:rPr>
          <w:sz w:val="26"/>
        </w:rPr>
      </w:pPr>
      <w:r>
        <w:rPr>
          <w:sz w:val="26"/>
        </w:rPr>
        <w:t>Na Zavodu za zaposlovanje so registrirani kot zaposleni.</w:t>
      </w:r>
    </w:p>
    <w:p w:rsidR="00C37513" w:rsidRDefault="00C37513" w:rsidP="002C044D">
      <w:pPr>
        <w:pStyle w:val="Footer"/>
        <w:tabs>
          <w:tab w:val="clear" w:pos="4536"/>
          <w:tab w:val="clear" w:pos="9072"/>
          <w:tab w:val="left" w:pos="426"/>
        </w:tabs>
        <w:ind w:right="-1"/>
        <w:rPr>
          <w:sz w:val="24"/>
        </w:rPr>
      </w:pPr>
    </w:p>
    <w:p w:rsidR="00C37513" w:rsidRDefault="00C37513" w:rsidP="002C044D">
      <w:pPr>
        <w:pStyle w:val="Footer"/>
        <w:tabs>
          <w:tab w:val="clear" w:pos="4536"/>
          <w:tab w:val="clear" w:pos="9072"/>
          <w:tab w:val="left" w:pos="426"/>
        </w:tabs>
        <w:ind w:right="-1"/>
        <w:rPr>
          <w:b/>
          <w:sz w:val="26"/>
        </w:rPr>
      </w:pPr>
      <w:r>
        <w:rPr>
          <w:b/>
          <w:color w:val="0000FF"/>
          <w:sz w:val="26"/>
        </w:rPr>
        <w:t>STRUKTURO ZAPOSLENIH</w:t>
      </w:r>
      <w:r>
        <w:rPr>
          <w:b/>
          <w:sz w:val="26"/>
        </w:rPr>
        <w:t xml:space="preserve"> lahko analiziramo po:</w:t>
      </w:r>
    </w:p>
    <w:p w:rsidR="00C37513" w:rsidRDefault="00C37513" w:rsidP="002C044D">
      <w:pPr>
        <w:pStyle w:val="Footer"/>
        <w:tabs>
          <w:tab w:val="clear" w:pos="4536"/>
          <w:tab w:val="clear" w:pos="9072"/>
          <w:tab w:val="left" w:pos="426"/>
        </w:tabs>
        <w:ind w:right="-1"/>
        <w:rPr>
          <w:sz w:val="18"/>
        </w:rPr>
      </w:pPr>
    </w:p>
    <w:p w:rsidR="00C37513" w:rsidRDefault="00C37513" w:rsidP="002C044D">
      <w:pPr>
        <w:pStyle w:val="Footer"/>
        <w:numPr>
          <w:ilvl w:val="0"/>
          <w:numId w:val="200"/>
        </w:numPr>
        <w:tabs>
          <w:tab w:val="clear" w:pos="4536"/>
          <w:tab w:val="clear" w:pos="9072"/>
          <w:tab w:val="left" w:pos="426"/>
        </w:tabs>
        <w:ind w:right="-1"/>
        <w:rPr>
          <w:b/>
          <w:caps/>
          <w:color w:val="0000FF"/>
          <w:sz w:val="26"/>
        </w:rPr>
      </w:pPr>
      <w:r>
        <w:rPr>
          <w:b/>
          <w:caps/>
          <w:color w:val="0000FF"/>
          <w:sz w:val="26"/>
        </w:rPr>
        <w:t>gospodarskih dejavnostih</w:t>
      </w:r>
    </w:p>
    <w:p w:rsidR="00C37513" w:rsidRDefault="00C37513" w:rsidP="002C044D">
      <w:pPr>
        <w:pStyle w:val="Footer"/>
        <w:tabs>
          <w:tab w:val="clear" w:pos="4536"/>
          <w:tab w:val="clear" w:pos="9072"/>
          <w:tab w:val="left" w:pos="426"/>
        </w:tabs>
        <w:ind w:left="360" w:right="-1"/>
        <w:rPr>
          <w:sz w:val="26"/>
        </w:rPr>
      </w:pPr>
      <w:r>
        <w:rPr>
          <w:sz w:val="26"/>
        </w:rPr>
        <w:t>Zaposlenost v različnih dejavnostih je odvisna od gospodarske razvitosti in družbenoekonomskega sistema.</w:t>
      </w:r>
    </w:p>
    <w:p w:rsidR="00C37513" w:rsidRDefault="00C37513" w:rsidP="002C044D">
      <w:pPr>
        <w:pStyle w:val="Footer"/>
        <w:tabs>
          <w:tab w:val="clear" w:pos="4536"/>
          <w:tab w:val="clear" w:pos="9072"/>
          <w:tab w:val="left" w:pos="426"/>
        </w:tabs>
        <w:ind w:left="360" w:right="-1"/>
        <w:rPr>
          <w:sz w:val="26"/>
        </w:rPr>
      </w:pPr>
      <w:r>
        <w:rPr>
          <w:sz w:val="26"/>
        </w:rPr>
        <w:t>V industrijsko razvitih državah, tudi v Sloveniji, je največ zaposlenih v storitvenih dejavnostih, nato v industriji – v sekundarni dejavnosti upada, nato v kmetijstvu.</w:t>
      </w:r>
    </w:p>
    <w:p w:rsidR="00C37513" w:rsidRDefault="00C37513" w:rsidP="002C044D">
      <w:pPr>
        <w:pStyle w:val="Footer"/>
        <w:tabs>
          <w:tab w:val="clear" w:pos="4536"/>
          <w:tab w:val="clear" w:pos="9072"/>
          <w:tab w:val="left" w:pos="426"/>
        </w:tabs>
        <w:ind w:left="360" w:right="-1"/>
        <w:rPr>
          <w:caps/>
          <w:sz w:val="18"/>
        </w:rPr>
      </w:pPr>
    </w:p>
    <w:p w:rsidR="00C37513" w:rsidRDefault="00C37513" w:rsidP="002C044D">
      <w:pPr>
        <w:pStyle w:val="Footer"/>
        <w:numPr>
          <w:ilvl w:val="0"/>
          <w:numId w:val="200"/>
        </w:numPr>
        <w:tabs>
          <w:tab w:val="clear" w:pos="4536"/>
          <w:tab w:val="clear" w:pos="9072"/>
          <w:tab w:val="left" w:pos="426"/>
        </w:tabs>
        <w:ind w:right="-1"/>
        <w:rPr>
          <w:b/>
          <w:color w:val="0000FF"/>
          <w:sz w:val="26"/>
        </w:rPr>
      </w:pPr>
      <w:r>
        <w:rPr>
          <w:b/>
          <w:color w:val="0000FF"/>
          <w:sz w:val="26"/>
        </w:rPr>
        <w:t>GLEDE NA SEKTOR LASTNIŠTVA</w:t>
      </w:r>
    </w:p>
    <w:p w:rsidR="00C37513" w:rsidRDefault="00C37513" w:rsidP="002C044D">
      <w:pPr>
        <w:pStyle w:val="Footer"/>
        <w:tabs>
          <w:tab w:val="clear" w:pos="4536"/>
          <w:tab w:val="clear" w:pos="9072"/>
          <w:tab w:val="left" w:pos="426"/>
        </w:tabs>
        <w:ind w:left="360" w:right="-1"/>
        <w:rPr>
          <w:sz w:val="26"/>
        </w:rPr>
      </w:pPr>
      <w:r>
        <w:rPr>
          <w:sz w:val="26"/>
        </w:rPr>
        <w:t>Do l. 1991 je prevladoval družbeni sektor, potem se je zelo razvil privatni (zasebni) sektor.</w:t>
      </w:r>
    </w:p>
    <w:p w:rsidR="00C37513" w:rsidRDefault="00C37513" w:rsidP="002C044D">
      <w:pPr>
        <w:pStyle w:val="Footer"/>
        <w:tabs>
          <w:tab w:val="clear" w:pos="4536"/>
          <w:tab w:val="clear" w:pos="9072"/>
          <w:tab w:val="left" w:pos="426"/>
        </w:tabs>
        <w:ind w:left="360" w:right="-1"/>
        <w:rPr>
          <w:sz w:val="18"/>
        </w:rPr>
      </w:pPr>
    </w:p>
    <w:p w:rsidR="00C37513" w:rsidRDefault="00C37513" w:rsidP="002C044D">
      <w:pPr>
        <w:pStyle w:val="Footer"/>
        <w:numPr>
          <w:ilvl w:val="0"/>
          <w:numId w:val="200"/>
        </w:numPr>
        <w:tabs>
          <w:tab w:val="clear" w:pos="4536"/>
          <w:tab w:val="clear" w:pos="9072"/>
          <w:tab w:val="left" w:pos="426"/>
        </w:tabs>
        <w:ind w:right="-1"/>
        <w:rPr>
          <w:b/>
          <w:caps/>
          <w:color w:val="0000FF"/>
          <w:sz w:val="26"/>
        </w:rPr>
      </w:pPr>
      <w:r>
        <w:rPr>
          <w:b/>
          <w:caps/>
          <w:color w:val="0000FF"/>
          <w:sz w:val="26"/>
        </w:rPr>
        <w:t>glede domicilnosti</w:t>
      </w:r>
    </w:p>
    <w:p w:rsidR="00C37513" w:rsidRDefault="00C37513" w:rsidP="002C044D">
      <w:pPr>
        <w:pStyle w:val="Footer"/>
        <w:tabs>
          <w:tab w:val="clear" w:pos="4536"/>
          <w:tab w:val="clear" w:pos="9072"/>
          <w:tab w:val="left" w:pos="426"/>
        </w:tabs>
        <w:ind w:left="360" w:right="-1"/>
        <w:rPr>
          <w:sz w:val="26"/>
        </w:rPr>
      </w:pPr>
      <w:r>
        <w:rPr>
          <w:sz w:val="26"/>
        </w:rPr>
        <w:t>Ločimo zaposlenost doma, v Sloveniji in v tujini. V tujini dela relativno veliko Slovencev, npr. l. 1991 od 1,5 – 2 % celotne populacije. Po letu 1973 se je zaradi gospodarske krize  s zmanjšala tudi  rast zaposlovanja tujcev.</w:t>
      </w:r>
    </w:p>
    <w:p w:rsidR="00C37513" w:rsidRPr="000614BE" w:rsidRDefault="00C37513" w:rsidP="002C044D">
      <w:pPr>
        <w:pStyle w:val="Footer"/>
        <w:tabs>
          <w:tab w:val="clear" w:pos="4536"/>
          <w:tab w:val="clear" w:pos="9072"/>
          <w:tab w:val="left" w:pos="426"/>
        </w:tabs>
        <w:ind w:right="-1"/>
        <w:rPr>
          <w:sz w:val="18"/>
        </w:rPr>
      </w:pPr>
    </w:p>
    <w:p w:rsidR="00C37513" w:rsidRDefault="00C37513" w:rsidP="002C044D">
      <w:pPr>
        <w:pStyle w:val="Footer"/>
        <w:tabs>
          <w:tab w:val="clear" w:pos="4536"/>
          <w:tab w:val="clear" w:pos="9072"/>
          <w:tab w:val="left" w:pos="426"/>
        </w:tabs>
        <w:ind w:right="-1"/>
        <w:rPr>
          <w:sz w:val="26"/>
        </w:rPr>
      </w:pPr>
      <w:r>
        <w:rPr>
          <w:sz w:val="26"/>
        </w:rPr>
        <w:t>Od tega, v katerih dejavnostih je delovna sila zaposlena, je odvisna tudi velikost in struktura BDP-ja. Slovenija je po strukturi zaposlenih po dejavnosti primerljiva z razvitimi državami.</w:t>
      </w:r>
    </w:p>
    <w:p w:rsidR="00C37513" w:rsidRPr="00A07F2D" w:rsidRDefault="00C37513" w:rsidP="002C044D">
      <w:pPr>
        <w:pStyle w:val="Footer"/>
        <w:tabs>
          <w:tab w:val="clear" w:pos="4536"/>
          <w:tab w:val="clear" w:pos="9072"/>
          <w:tab w:val="left" w:pos="426"/>
        </w:tabs>
        <w:ind w:right="-1"/>
        <w:rPr>
          <w:sz w:val="8"/>
        </w:rPr>
      </w:pPr>
    </w:p>
    <w:p w:rsidR="00C37513" w:rsidRPr="000614BE" w:rsidRDefault="00C37513" w:rsidP="002C044D">
      <w:pPr>
        <w:pStyle w:val="Footer"/>
        <w:tabs>
          <w:tab w:val="clear" w:pos="4536"/>
          <w:tab w:val="clear" w:pos="9072"/>
          <w:tab w:val="left" w:pos="426"/>
        </w:tabs>
        <w:ind w:right="-1"/>
        <w:rPr>
          <w:b/>
          <w:sz w:val="26"/>
        </w:rPr>
      </w:pPr>
      <w:r w:rsidRPr="000614BE">
        <w:rPr>
          <w:b/>
          <w:sz w:val="26"/>
        </w:rPr>
        <w:t>Eden izmed osnovnih ciljev vsake držav je doseganje čim večje zaposlenosti, saj z nezaposlenostjo izgubljamo  del potencialnega BDP-ja.</w:t>
      </w:r>
    </w:p>
    <w:p w:rsidR="00C37513" w:rsidRPr="000614BE" w:rsidRDefault="00C37513" w:rsidP="002C044D">
      <w:pPr>
        <w:pStyle w:val="Footer"/>
        <w:tabs>
          <w:tab w:val="clear" w:pos="4536"/>
          <w:tab w:val="clear" w:pos="9072"/>
          <w:tab w:val="left" w:pos="426"/>
        </w:tabs>
        <w:ind w:right="-1"/>
        <w:rPr>
          <w:i/>
          <w:sz w:val="20"/>
        </w:rPr>
      </w:pPr>
    </w:p>
    <w:p w:rsidR="00C37513" w:rsidRDefault="00C37513" w:rsidP="002C044D">
      <w:pPr>
        <w:pStyle w:val="Footer"/>
        <w:shd w:val="pct5" w:color="auto" w:fill="auto"/>
        <w:tabs>
          <w:tab w:val="clear" w:pos="4536"/>
          <w:tab w:val="clear" w:pos="9072"/>
          <w:tab w:val="left" w:pos="426"/>
        </w:tabs>
        <w:ind w:right="-1"/>
        <w:rPr>
          <w:b/>
          <w:sz w:val="26"/>
        </w:rPr>
      </w:pPr>
      <w:r>
        <w:rPr>
          <w:b/>
          <w:sz w:val="26"/>
        </w:rPr>
        <w:t>GIBANJE ZAPOSLENOSTI V SLOVENIJI</w:t>
      </w:r>
    </w:p>
    <w:p w:rsidR="00C37513" w:rsidRPr="00A07F2D" w:rsidRDefault="00C37513" w:rsidP="002C044D">
      <w:pPr>
        <w:pStyle w:val="Footer"/>
        <w:tabs>
          <w:tab w:val="clear" w:pos="4536"/>
          <w:tab w:val="clear" w:pos="9072"/>
          <w:tab w:val="left" w:pos="426"/>
        </w:tabs>
        <w:ind w:right="-1"/>
        <w:rPr>
          <w:sz w:val="10"/>
        </w:rPr>
      </w:pPr>
    </w:p>
    <w:p w:rsidR="00C37513" w:rsidRDefault="00C37513" w:rsidP="002C044D">
      <w:pPr>
        <w:pStyle w:val="Footer"/>
        <w:tabs>
          <w:tab w:val="clear" w:pos="4536"/>
          <w:tab w:val="clear" w:pos="9072"/>
          <w:tab w:val="left" w:pos="426"/>
        </w:tabs>
        <w:ind w:right="-1"/>
        <w:rPr>
          <w:sz w:val="26"/>
        </w:rPr>
      </w:pPr>
      <w:r>
        <w:rPr>
          <w:sz w:val="26"/>
        </w:rPr>
        <w:t>V bivši Jugoslaviji je bila visoka stopnja zaposlenosti, saj je bila trajna ohranitev del</w:t>
      </w:r>
      <w:r w:rsidR="000614BE">
        <w:rPr>
          <w:sz w:val="26"/>
        </w:rPr>
        <w:t xml:space="preserve">ovnega mesta ustavna pravica. </w:t>
      </w:r>
      <w:r>
        <w:rPr>
          <w:sz w:val="26"/>
        </w:rPr>
        <w:t xml:space="preserve">Po osamosvojitvi se je nezaposlenost močno povečala, od l. 1991 – 1994 je zaposlenost padla za 17,3 %,  kar je posledica osamosvojitve,  Slovenija je izgubila velik del jugoslovanskega trga, novega družbenoekonomskega sistema,  zaradi racionalizacije se je začelo odpuščanje. </w:t>
      </w:r>
    </w:p>
    <w:p w:rsidR="00C37513" w:rsidRDefault="00C37513" w:rsidP="002C044D">
      <w:pPr>
        <w:pStyle w:val="Footer"/>
        <w:tabs>
          <w:tab w:val="clear" w:pos="4536"/>
          <w:tab w:val="clear" w:pos="9072"/>
          <w:tab w:val="left" w:pos="426"/>
        </w:tabs>
        <w:ind w:right="-1"/>
        <w:rPr>
          <w:sz w:val="26"/>
        </w:rPr>
      </w:pPr>
      <w:r>
        <w:rPr>
          <w:sz w:val="26"/>
        </w:rPr>
        <w:t>Leta 1993 je bilo število nezaposlenih največje, 137.000 ljudi. Od druge polovice 80-tih let do konca leta 1993 se je število zaposlenih zmanjšalo za več kot četrtino, stopnja registrirane nezaposlenosti se je od 1,6 % povečala na 14,4 %. Zaposlenost se je zmanjšala predvsem v gospodarstvu, povečala se je v negospodarstvu in drobnem privatnem sektorju. Potem je stopnja postala dokaj stabilna, okrog 7 % po definiciji ILO, registrirana 12 -14 %.</w:t>
      </w:r>
    </w:p>
    <w:p w:rsidR="00C37513" w:rsidRDefault="00C37513" w:rsidP="002C044D">
      <w:pPr>
        <w:pStyle w:val="Footer"/>
        <w:tabs>
          <w:tab w:val="clear" w:pos="4536"/>
          <w:tab w:val="clear" w:pos="9072"/>
          <w:tab w:val="left" w:pos="426"/>
        </w:tabs>
        <w:ind w:right="-1"/>
        <w:rPr>
          <w:sz w:val="20"/>
        </w:rPr>
      </w:pPr>
    </w:p>
    <w:p w:rsidR="00C37513" w:rsidRDefault="00C37513" w:rsidP="002C044D">
      <w:pPr>
        <w:pStyle w:val="Footer"/>
        <w:tabs>
          <w:tab w:val="clear" w:pos="4536"/>
          <w:tab w:val="clear" w:pos="9072"/>
          <w:tab w:val="left" w:pos="426"/>
        </w:tabs>
        <w:ind w:right="-1"/>
        <w:rPr>
          <w:sz w:val="26"/>
        </w:rPr>
      </w:pPr>
      <w:r>
        <w:rPr>
          <w:sz w:val="26"/>
        </w:rPr>
        <w:t xml:space="preserve">Leta 1999 se je nezaposlenost občutno zmanjšala, saj od 1. januarja 1999 štejemo med zaposlene tudi osebe, ki opravljajo javna dela; prej so imele te osebe status registrirane brezposelne osebe. Leta 2003 je število registrirano brezposelnih 10,9 %, po definiciji ILO 6,6 %. </w:t>
      </w:r>
    </w:p>
    <w:p w:rsidR="00C37513" w:rsidRDefault="00C37513" w:rsidP="002C044D">
      <w:pPr>
        <w:pStyle w:val="Footer"/>
        <w:tabs>
          <w:tab w:val="clear" w:pos="4536"/>
          <w:tab w:val="clear" w:pos="9072"/>
          <w:tab w:val="left" w:pos="426"/>
        </w:tabs>
        <w:ind w:right="-1"/>
        <w:rPr>
          <w:sz w:val="22"/>
        </w:rPr>
      </w:pPr>
    </w:p>
    <w:p w:rsidR="00C37513" w:rsidRPr="00503B51" w:rsidRDefault="00C37513" w:rsidP="002C044D">
      <w:pPr>
        <w:pStyle w:val="Footer"/>
        <w:shd w:val="pct5" w:color="auto" w:fill="auto"/>
        <w:tabs>
          <w:tab w:val="clear" w:pos="4536"/>
          <w:tab w:val="clear" w:pos="9072"/>
          <w:tab w:val="left" w:pos="426"/>
        </w:tabs>
        <w:ind w:right="-1"/>
        <w:rPr>
          <w:rFonts w:ascii="Comic Sans MS" w:hAnsi="Comic Sans MS"/>
          <w:b/>
          <w:caps/>
          <w:color w:val="FF0000"/>
          <w:sz w:val="26"/>
        </w:rPr>
      </w:pPr>
      <w:r w:rsidRPr="00C00DA3">
        <w:rPr>
          <w:rFonts w:ascii="Comic Sans MS" w:hAnsi="Comic Sans MS"/>
          <w:b/>
          <w:caps/>
          <w:color w:val="FF0000"/>
          <w:sz w:val="26"/>
        </w:rPr>
        <w:t>ČLOVEŠKI KAPITAL</w:t>
      </w:r>
    </w:p>
    <w:p w:rsidR="00C37513" w:rsidRDefault="00C37513" w:rsidP="002C044D">
      <w:pPr>
        <w:pStyle w:val="Footer"/>
        <w:tabs>
          <w:tab w:val="clear" w:pos="4536"/>
          <w:tab w:val="clear" w:pos="9072"/>
          <w:tab w:val="left" w:pos="426"/>
        </w:tabs>
        <w:ind w:right="-1"/>
        <w:rPr>
          <w:sz w:val="16"/>
        </w:rPr>
      </w:pPr>
    </w:p>
    <w:p w:rsidR="00C37513" w:rsidRDefault="00C37513" w:rsidP="002C044D">
      <w:pPr>
        <w:pStyle w:val="Footer"/>
        <w:shd w:val="pct5" w:color="auto" w:fill="auto"/>
        <w:tabs>
          <w:tab w:val="clear" w:pos="4536"/>
          <w:tab w:val="clear" w:pos="9072"/>
          <w:tab w:val="left" w:pos="426"/>
        </w:tabs>
        <w:ind w:right="-1"/>
        <w:rPr>
          <w:sz w:val="10"/>
        </w:rPr>
      </w:pPr>
    </w:p>
    <w:p w:rsidR="00C37513" w:rsidRDefault="00C37513" w:rsidP="002C044D">
      <w:pPr>
        <w:pStyle w:val="Footer"/>
        <w:shd w:val="pct5" w:color="auto" w:fill="auto"/>
        <w:tabs>
          <w:tab w:val="clear" w:pos="4536"/>
          <w:tab w:val="clear" w:pos="9072"/>
          <w:tab w:val="left" w:pos="426"/>
        </w:tabs>
        <w:ind w:right="-1"/>
        <w:rPr>
          <w:sz w:val="26"/>
        </w:rPr>
      </w:pPr>
      <w:r>
        <w:rPr>
          <w:sz w:val="26"/>
        </w:rPr>
        <w:t xml:space="preserve">Za ustvarjanje BDP je </w:t>
      </w:r>
      <w:r w:rsidRPr="00927D28">
        <w:rPr>
          <w:sz w:val="26"/>
        </w:rPr>
        <w:t xml:space="preserve">pomembno </w:t>
      </w:r>
      <w:r w:rsidRPr="00A07F2D">
        <w:rPr>
          <w:b/>
          <w:sz w:val="26"/>
          <w:u w:val="single"/>
        </w:rPr>
        <w:t>število</w:t>
      </w:r>
      <w:r w:rsidRPr="00927D28">
        <w:rPr>
          <w:b/>
          <w:sz w:val="26"/>
        </w:rPr>
        <w:t xml:space="preserve"> zaposlenih (aktivnih) in </w:t>
      </w:r>
      <w:r w:rsidRPr="00A07F2D">
        <w:rPr>
          <w:b/>
          <w:sz w:val="26"/>
          <w:u w:val="single"/>
        </w:rPr>
        <w:t>kakovost</w:t>
      </w:r>
      <w:r w:rsidRPr="00927D28">
        <w:rPr>
          <w:b/>
          <w:sz w:val="26"/>
        </w:rPr>
        <w:t xml:space="preserve"> dela</w:t>
      </w:r>
      <w:r>
        <w:rPr>
          <w:b/>
          <w:i/>
          <w:sz w:val="26"/>
        </w:rPr>
        <w:t xml:space="preserve"> </w:t>
      </w:r>
      <w:r>
        <w:rPr>
          <w:sz w:val="26"/>
        </w:rPr>
        <w:t xml:space="preserve">zaposlenih, pomemben je </w:t>
      </w:r>
      <w:r w:rsidRPr="006A25DB">
        <w:rPr>
          <w:b/>
          <w:smallCaps/>
          <w:color w:val="FF0000"/>
          <w:sz w:val="26"/>
        </w:rPr>
        <w:t>človeški kapital</w:t>
      </w:r>
      <w:r>
        <w:rPr>
          <w:b/>
          <w:smallCaps/>
          <w:sz w:val="26"/>
        </w:rPr>
        <w:t>:</w:t>
      </w:r>
      <w:r>
        <w:rPr>
          <w:sz w:val="26"/>
        </w:rPr>
        <w:t xml:space="preserve"> izobrazba, delovne izkušnje</w:t>
      </w:r>
      <w:r w:rsidR="00A07F2D">
        <w:rPr>
          <w:sz w:val="26"/>
        </w:rPr>
        <w:t>,</w:t>
      </w:r>
      <w:r>
        <w:rPr>
          <w:sz w:val="26"/>
        </w:rPr>
        <w:t xml:space="preserve"> starost zaposlenega prebivalstva, zdravstveno stanje. Pomembna je tudi </w:t>
      </w:r>
      <w:r>
        <w:rPr>
          <w:i/>
          <w:sz w:val="26"/>
        </w:rPr>
        <w:t>inovativnost</w:t>
      </w:r>
      <w:r>
        <w:rPr>
          <w:sz w:val="26"/>
        </w:rPr>
        <w:t xml:space="preserve"> in </w:t>
      </w:r>
      <w:r>
        <w:rPr>
          <w:i/>
          <w:sz w:val="26"/>
        </w:rPr>
        <w:t>podjetnost</w:t>
      </w:r>
      <w:r>
        <w:rPr>
          <w:sz w:val="26"/>
        </w:rPr>
        <w:t xml:space="preserve"> aktivnega prebivalstva.</w:t>
      </w:r>
    </w:p>
    <w:p w:rsidR="00C37513" w:rsidRDefault="00C37513" w:rsidP="002C044D">
      <w:pPr>
        <w:pStyle w:val="Footer"/>
        <w:shd w:val="pct5" w:color="auto" w:fill="auto"/>
        <w:tabs>
          <w:tab w:val="clear" w:pos="4536"/>
          <w:tab w:val="clear" w:pos="9072"/>
          <w:tab w:val="left" w:pos="426"/>
        </w:tabs>
        <w:ind w:right="-1"/>
        <w:rPr>
          <w:sz w:val="10"/>
        </w:rPr>
      </w:pPr>
    </w:p>
    <w:p w:rsidR="00C37513" w:rsidRPr="006A25DB" w:rsidRDefault="00C37513" w:rsidP="002C044D">
      <w:pPr>
        <w:pStyle w:val="Footer"/>
        <w:tabs>
          <w:tab w:val="clear" w:pos="4536"/>
          <w:tab w:val="clear" w:pos="9072"/>
          <w:tab w:val="left" w:pos="426"/>
        </w:tabs>
        <w:ind w:right="-1"/>
        <w:rPr>
          <w:sz w:val="20"/>
        </w:rPr>
      </w:pPr>
    </w:p>
    <w:p w:rsidR="00C37513" w:rsidRPr="006A25DB" w:rsidRDefault="00C37513" w:rsidP="002C044D">
      <w:pPr>
        <w:pStyle w:val="Footer"/>
        <w:tabs>
          <w:tab w:val="clear" w:pos="4536"/>
          <w:tab w:val="clear" w:pos="9072"/>
          <w:tab w:val="left" w:pos="426"/>
        </w:tabs>
        <w:ind w:right="-1"/>
        <w:rPr>
          <w:sz w:val="26"/>
        </w:rPr>
      </w:pPr>
      <w:r w:rsidRPr="006A25DB">
        <w:rPr>
          <w:b/>
          <w:sz w:val="26"/>
        </w:rPr>
        <w:t>Kakovost človeškega kapitala</w:t>
      </w:r>
      <w:r w:rsidRPr="006A25DB">
        <w:rPr>
          <w:sz w:val="26"/>
        </w:rPr>
        <w:t xml:space="preserve"> povečujemo z izobraževanjem in usposabljanjem (pridobivanje novih znanj in veščin, npr. v računalništvu).</w:t>
      </w:r>
    </w:p>
    <w:p w:rsidR="00C37513" w:rsidRDefault="00C37513" w:rsidP="002C044D">
      <w:pPr>
        <w:pStyle w:val="Footer"/>
        <w:tabs>
          <w:tab w:val="clear" w:pos="4536"/>
          <w:tab w:val="clear" w:pos="9072"/>
          <w:tab w:val="left" w:pos="426"/>
        </w:tabs>
        <w:ind w:right="-1"/>
        <w:rPr>
          <w:color w:val="008080"/>
          <w:sz w:val="20"/>
        </w:rPr>
      </w:pPr>
    </w:p>
    <w:p w:rsidR="00C37513" w:rsidRPr="00615131" w:rsidRDefault="00C37513" w:rsidP="002C044D">
      <w:pPr>
        <w:pStyle w:val="Footer"/>
        <w:tabs>
          <w:tab w:val="clear" w:pos="4536"/>
          <w:tab w:val="clear" w:pos="9072"/>
          <w:tab w:val="left" w:pos="426"/>
        </w:tabs>
        <w:ind w:right="-1"/>
        <w:rPr>
          <w:i/>
          <w:color w:val="1F497D"/>
          <w:sz w:val="26"/>
        </w:rPr>
      </w:pPr>
      <w:r w:rsidRPr="00615131">
        <w:rPr>
          <w:color w:val="1F497D"/>
          <w:sz w:val="26"/>
        </w:rPr>
        <w:t xml:space="preserve">V Sloveniji imamo preveč nekvalificirane delovne sile in premalo visoko izobraženih. Struktura prebivalstva je podobna tudi pri nezaposlenih (starih nad 15 let). V Sloveniji je problem </w:t>
      </w:r>
      <w:r w:rsidRPr="00615131">
        <w:rPr>
          <w:i/>
          <w:color w:val="1F497D"/>
          <w:sz w:val="26"/>
        </w:rPr>
        <w:t>strukturne nezaposlenosti velik.</w:t>
      </w:r>
    </w:p>
    <w:p w:rsidR="00C37513" w:rsidRDefault="00C37513" w:rsidP="002C044D">
      <w:pPr>
        <w:pStyle w:val="Footer"/>
        <w:tabs>
          <w:tab w:val="clear" w:pos="4536"/>
          <w:tab w:val="clear" w:pos="9072"/>
          <w:tab w:val="left" w:pos="426"/>
        </w:tabs>
        <w:ind w:right="-1"/>
        <w:rPr>
          <w:i/>
          <w:color w:val="008080"/>
          <w:sz w:val="18"/>
        </w:rPr>
      </w:pPr>
    </w:p>
    <w:p w:rsidR="00C37513" w:rsidRDefault="00C37513" w:rsidP="002C044D">
      <w:pPr>
        <w:pStyle w:val="Footer"/>
        <w:tabs>
          <w:tab w:val="clear" w:pos="4536"/>
          <w:tab w:val="clear" w:pos="9072"/>
          <w:tab w:val="left" w:pos="426"/>
        </w:tabs>
        <w:ind w:right="-1"/>
        <w:rPr>
          <w:color w:val="008080"/>
          <w:sz w:val="18"/>
        </w:rPr>
      </w:pPr>
      <w:r>
        <w:rPr>
          <w:color w:val="008080"/>
          <w:sz w:val="26"/>
        </w:rPr>
        <w:t>V Sloveniji je delež populacije z visoko šolo precej manjši kot v ostalih evropskih državah (36 %), Avstrija 48 %, Nemčija in Italija 47 %, Finska 74 %. Izobrazbena struktura se izboljšuje</w:t>
      </w:r>
      <w:r w:rsidR="00927D28">
        <w:rPr>
          <w:color w:val="008080"/>
          <w:sz w:val="26"/>
        </w:rPr>
        <w:t>.</w:t>
      </w:r>
    </w:p>
    <w:p w:rsidR="00C37513" w:rsidRDefault="00C37513" w:rsidP="002C044D">
      <w:pPr>
        <w:pStyle w:val="Footer"/>
        <w:tabs>
          <w:tab w:val="clear" w:pos="4536"/>
          <w:tab w:val="clear" w:pos="9072"/>
          <w:tab w:val="left" w:pos="426"/>
        </w:tabs>
        <w:ind w:right="-1"/>
        <w:rPr>
          <w:color w:val="008080"/>
          <w:sz w:val="26"/>
        </w:rPr>
      </w:pPr>
      <w:r>
        <w:rPr>
          <w:color w:val="008080"/>
          <w:sz w:val="26"/>
        </w:rPr>
        <w:t xml:space="preserve">Leta 2000 so imele države EU v povprečju 8,4 % brezposelnost, Slovenija 7 %, </w:t>
      </w:r>
    </w:p>
    <w:p w:rsidR="00C37513" w:rsidRDefault="00C37513" w:rsidP="002C044D">
      <w:pPr>
        <w:pStyle w:val="Footer"/>
        <w:tabs>
          <w:tab w:val="clear" w:pos="4536"/>
          <w:tab w:val="clear" w:pos="9072"/>
          <w:tab w:val="left" w:pos="426"/>
        </w:tabs>
        <w:ind w:right="-1"/>
        <w:rPr>
          <w:color w:val="008080"/>
          <w:sz w:val="26"/>
        </w:rPr>
      </w:pPr>
      <w:r>
        <w:rPr>
          <w:color w:val="008080"/>
          <w:sz w:val="26"/>
        </w:rPr>
        <w:t>ZDA 4,2 %. 10 držav zadnjih pristopnic EU ima večjo stopnjo brezposelnosti od povprečja brezposelnosti v EU.</w:t>
      </w:r>
    </w:p>
    <w:p w:rsidR="00C37513" w:rsidRDefault="00C37513" w:rsidP="002C044D">
      <w:pPr>
        <w:pStyle w:val="Footer"/>
        <w:tabs>
          <w:tab w:val="clear" w:pos="4536"/>
          <w:tab w:val="clear" w:pos="9072"/>
          <w:tab w:val="left" w:pos="426"/>
        </w:tabs>
        <w:ind w:right="-1"/>
        <w:rPr>
          <w:color w:val="008080"/>
          <w:sz w:val="26"/>
        </w:rPr>
      </w:pPr>
    </w:p>
    <w:p w:rsidR="007E432D" w:rsidRDefault="007E432D" w:rsidP="002C044D">
      <w:pPr>
        <w:pStyle w:val="Footer"/>
        <w:tabs>
          <w:tab w:val="clear" w:pos="4536"/>
          <w:tab w:val="clear" w:pos="9072"/>
          <w:tab w:val="left" w:pos="426"/>
        </w:tabs>
        <w:ind w:right="-1"/>
        <w:rPr>
          <w:color w:val="008080"/>
          <w:sz w:val="26"/>
        </w:rPr>
      </w:pPr>
    </w:p>
    <w:p w:rsidR="007E432D" w:rsidRDefault="007E432D" w:rsidP="002C044D">
      <w:pPr>
        <w:pStyle w:val="Footer"/>
        <w:tabs>
          <w:tab w:val="clear" w:pos="4536"/>
          <w:tab w:val="clear" w:pos="9072"/>
          <w:tab w:val="left" w:pos="426"/>
        </w:tabs>
        <w:ind w:right="-1"/>
        <w:rPr>
          <w:color w:val="008080"/>
          <w:sz w:val="26"/>
        </w:rPr>
      </w:pPr>
    </w:p>
    <w:p w:rsidR="007E432D" w:rsidRDefault="007E432D" w:rsidP="002C044D">
      <w:pPr>
        <w:pStyle w:val="Footer"/>
        <w:tabs>
          <w:tab w:val="clear" w:pos="4536"/>
          <w:tab w:val="clear" w:pos="9072"/>
          <w:tab w:val="left" w:pos="426"/>
        </w:tabs>
        <w:ind w:right="-1"/>
        <w:rPr>
          <w:color w:val="008080"/>
          <w:sz w:val="26"/>
        </w:rPr>
      </w:pPr>
    </w:p>
    <w:p w:rsidR="007E432D" w:rsidRDefault="007E432D" w:rsidP="002C044D">
      <w:pPr>
        <w:pStyle w:val="Footer"/>
        <w:tabs>
          <w:tab w:val="clear" w:pos="4536"/>
          <w:tab w:val="clear" w:pos="9072"/>
          <w:tab w:val="left" w:pos="426"/>
        </w:tabs>
        <w:ind w:right="-1"/>
        <w:rPr>
          <w:color w:val="008080"/>
          <w:sz w:val="26"/>
        </w:rPr>
      </w:pPr>
    </w:p>
    <w:p w:rsidR="007E432D" w:rsidRDefault="007E432D" w:rsidP="002C044D">
      <w:pPr>
        <w:pStyle w:val="Footer"/>
        <w:tabs>
          <w:tab w:val="clear" w:pos="4536"/>
          <w:tab w:val="clear" w:pos="9072"/>
          <w:tab w:val="left" w:pos="426"/>
        </w:tabs>
        <w:ind w:right="-1"/>
        <w:rPr>
          <w:color w:val="008080"/>
          <w:sz w:val="26"/>
        </w:rPr>
      </w:pPr>
    </w:p>
    <w:p w:rsidR="00615131" w:rsidRDefault="00615131" w:rsidP="002C044D">
      <w:pPr>
        <w:pStyle w:val="Footer"/>
        <w:tabs>
          <w:tab w:val="clear" w:pos="4536"/>
          <w:tab w:val="clear" w:pos="9072"/>
          <w:tab w:val="left" w:pos="426"/>
        </w:tabs>
        <w:ind w:right="-1"/>
        <w:rPr>
          <w:color w:val="008080"/>
          <w:sz w:val="26"/>
        </w:rPr>
      </w:pPr>
    </w:p>
    <w:p w:rsidR="00615131" w:rsidRDefault="00615131" w:rsidP="002C044D">
      <w:pPr>
        <w:pStyle w:val="Footer"/>
        <w:tabs>
          <w:tab w:val="clear" w:pos="4536"/>
          <w:tab w:val="clear" w:pos="9072"/>
          <w:tab w:val="left" w:pos="426"/>
        </w:tabs>
        <w:ind w:right="-1"/>
        <w:rPr>
          <w:color w:val="008080"/>
          <w:sz w:val="26"/>
        </w:rPr>
      </w:pPr>
    </w:p>
    <w:p w:rsidR="00615131" w:rsidRDefault="00615131" w:rsidP="002C044D">
      <w:pPr>
        <w:pStyle w:val="Footer"/>
        <w:tabs>
          <w:tab w:val="clear" w:pos="4536"/>
          <w:tab w:val="clear" w:pos="9072"/>
          <w:tab w:val="left" w:pos="426"/>
        </w:tabs>
        <w:ind w:right="-1"/>
        <w:rPr>
          <w:color w:val="008080"/>
          <w:sz w:val="26"/>
        </w:rPr>
      </w:pPr>
    </w:p>
    <w:p w:rsidR="00615131" w:rsidRDefault="00615131" w:rsidP="002C044D">
      <w:pPr>
        <w:pStyle w:val="Footer"/>
        <w:tabs>
          <w:tab w:val="clear" w:pos="4536"/>
          <w:tab w:val="clear" w:pos="9072"/>
          <w:tab w:val="left" w:pos="426"/>
        </w:tabs>
        <w:ind w:right="-1"/>
        <w:rPr>
          <w:color w:val="008080"/>
          <w:sz w:val="26"/>
        </w:rPr>
      </w:pPr>
    </w:p>
    <w:p w:rsidR="00615131" w:rsidRDefault="00615131" w:rsidP="002C044D">
      <w:pPr>
        <w:pStyle w:val="Footer"/>
        <w:tabs>
          <w:tab w:val="clear" w:pos="4536"/>
          <w:tab w:val="clear" w:pos="9072"/>
          <w:tab w:val="left" w:pos="426"/>
        </w:tabs>
        <w:ind w:right="-1"/>
        <w:rPr>
          <w:color w:val="008080"/>
          <w:sz w:val="26"/>
        </w:rPr>
      </w:pPr>
    </w:p>
    <w:p w:rsidR="00615131" w:rsidRDefault="00615131" w:rsidP="002C044D">
      <w:pPr>
        <w:pStyle w:val="Footer"/>
        <w:tabs>
          <w:tab w:val="clear" w:pos="4536"/>
          <w:tab w:val="clear" w:pos="9072"/>
          <w:tab w:val="left" w:pos="426"/>
        </w:tabs>
        <w:ind w:right="-1"/>
        <w:rPr>
          <w:color w:val="008080"/>
          <w:sz w:val="26"/>
        </w:rPr>
      </w:pPr>
    </w:p>
    <w:p w:rsidR="00615131" w:rsidRDefault="00615131" w:rsidP="002C044D">
      <w:pPr>
        <w:pStyle w:val="Footer"/>
        <w:tabs>
          <w:tab w:val="clear" w:pos="4536"/>
          <w:tab w:val="clear" w:pos="9072"/>
          <w:tab w:val="left" w:pos="426"/>
        </w:tabs>
        <w:ind w:right="-1"/>
        <w:rPr>
          <w:color w:val="008080"/>
          <w:sz w:val="26"/>
        </w:rPr>
      </w:pPr>
    </w:p>
    <w:p w:rsidR="00615131" w:rsidRDefault="00615131" w:rsidP="002C044D">
      <w:pPr>
        <w:pStyle w:val="Footer"/>
        <w:tabs>
          <w:tab w:val="clear" w:pos="4536"/>
          <w:tab w:val="clear" w:pos="9072"/>
          <w:tab w:val="left" w:pos="426"/>
        </w:tabs>
        <w:ind w:right="-1"/>
        <w:rPr>
          <w:color w:val="008080"/>
          <w:sz w:val="26"/>
        </w:rPr>
      </w:pPr>
    </w:p>
    <w:p w:rsidR="00615131" w:rsidRDefault="00615131" w:rsidP="002C044D">
      <w:pPr>
        <w:pStyle w:val="Footer"/>
        <w:tabs>
          <w:tab w:val="clear" w:pos="4536"/>
          <w:tab w:val="clear" w:pos="9072"/>
          <w:tab w:val="left" w:pos="426"/>
        </w:tabs>
        <w:ind w:right="-1"/>
        <w:rPr>
          <w:color w:val="008080"/>
          <w:sz w:val="26"/>
        </w:rPr>
      </w:pPr>
    </w:p>
    <w:p w:rsidR="00615131" w:rsidRDefault="00615131" w:rsidP="002C044D">
      <w:pPr>
        <w:pStyle w:val="Footer"/>
        <w:tabs>
          <w:tab w:val="clear" w:pos="4536"/>
          <w:tab w:val="clear" w:pos="9072"/>
          <w:tab w:val="left" w:pos="426"/>
        </w:tabs>
        <w:ind w:right="-1"/>
        <w:rPr>
          <w:color w:val="008080"/>
          <w:sz w:val="26"/>
        </w:rPr>
      </w:pPr>
    </w:p>
    <w:p w:rsidR="00615131" w:rsidRDefault="00615131" w:rsidP="002C044D">
      <w:pPr>
        <w:pStyle w:val="Footer"/>
        <w:tabs>
          <w:tab w:val="clear" w:pos="4536"/>
          <w:tab w:val="clear" w:pos="9072"/>
          <w:tab w:val="left" w:pos="426"/>
        </w:tabs>
        <w:ind w:right="-1"/>
        <w:rPr>
          <w:color w:val="008080"/>
          <w:sz w:val="26"/>
        </w:rPr>
      </w:pPr>
    </w:p>
    <w:p w:rsidR="00615131" w:rsidRDefault="00615131" w:rsidP="002C044D">
      <w:pPr>
        <w:pStyle w:val="Footer"/>
        <w:tabs>
          <w:tab w:val="clear" w:pos="4536"/>
          <w:tab w:val="clear" w:pos="9072"/>
          <w:tab w:val="left" w:pos="426"/>
        </w:tabs>
        <w:ind w:right="-1"/>
        <w:rPr>
          <w:color w:val="008080"/>
          <w:sz w:val="26"/>
        </w:rPr>
      </w:pPr>
    </w:p>
    <w:p w:rsidR="00615131" w:rsidRDefault="00615131" w:rsidP="002C044D">
      <w:pPr>
        <w:pStyle w:val="Footer"/>
        <w:tabs>
          <w:tab w:val="clear" w:pos="4536"/>
          <w:tab w:val="clear" w:pos="9072"/>
          <w:tab w:val="left" w:pos="426"/>
        </w:tabs>
        <w:ind w:right="-1"/>
        <w:rPr>
          <w:color w:val="008080"/>
          <w:sz w:val="26"/>
        </w:rPr>
      </w:pPr>
    </w:p>
    <w:p w:rsidR="00C37513" w:rsidRDefault="00503B51" w:rsidP="00615131">
      <w:pPr>
        <w:pStyle w:val="Heading3"/>
        <w:pBdr>
          <w:left w:val="single" w:sz="4" w:space="18" w:color="auto" w:shadow="1"/>
          <w:bottom w:val="single" w:sz="4" w:space="0" w:color="auto" w:shadow="1"/>
        </w:pBdr>
        <w:ind w:right="-1"/>
        <w:rPr>
          <w:color w:val="FF0000"/>
          <w:sz w:val="28"/>
        </w:rPr>
      </w:pPr>
      <w:bookmarkStart w:id="8" w:name="_Toc269669200"/>
      <w:r>
        <w:rPr>
          <w:color w:val="FF0000"/>
          <w:sz w:val="28"/>
        </w:rPr>
        <w:br w:type="page"/>
      </w:r>
      <w:r w:rsidR="00C37513">
        <w:rPr>
          <w:color w:val="FF0000"/>
          <w:sz w:val="28"/>
        </w:rPr>
        <w:t>1.2   NARAVNO BOGASTVO sestavljajo:</w:t>
      </w:r>
      <w:bookmarkEnd w:id="8"/>
      <w:r w:rsidR="00C37513">
        <w:rPr>
          <w:color w:val="FF0000"/>
          <w:sz w:val="28"/>
        </w:rPr>
        <w:t xml:space="preserve"> </w:t>
      </w:r>
    </w:p>
    <w:p w:rsidR="00C37513" w:rsidRDefault="00C37513" w:rsidP="002C044D">
      <w:pPr>
        <w:pStyle w:val="Footer"/>
        <w:tabs>
          <w:tab w:val="clear" w:pos="4536"/>
          <w:tab w:val="clear" w:pos="9072"/>
          <w:tab w:val="left" w:pos="426"/>
        </w:tabs>
        <w:ind w:right="-1"/>
        <w:rPr>
          <w:b/>
          <w:sz w:val="20"/>
        </w:rPr>
      </w:pPr>
    </w:p>
    <w:p w:rsidR="00C37513" w:rsidRPr="00FE4605" w:rsidRDefault="00C37513" w:rsidP="00615131">
      <w:pPr>
        <w:pStyle w:val="Footer"/>
        <w:numPr>
          <w:ilvl w:val="0"/>
          <w:numId w:val="29"/>
        </w:numPr>
        <w:tabs>
          <w:tab w:val="clear" w:pos="360"/>
          <w:tab w:val="clear" w:pos="4536"/>
          <w:tab w:val="clear" w:pos="9072"/>
          <w:tab w:val="num" w:pos="0"/>
          <w:tab w:val="left" w:pos="426"/>
        </w:tabs>
        <w:ind w:left="0" w:right="-1"/>
        <w:jc w:val="both"/>
        <w:rPr>
          <w:b/>
          <w:caps/>
          <w:color w:val="0000FF"/>
        </w:rPr>
      </w:pPr>
      <w:r w:rsidRPr="00FE4605">
        <w:rPr>
          <w:b/>
          <w:caps/>
          <w:color w:val="0000FF"/>
        </w:rPr>
        <w:t>kmetijska zemljišča</w:t>
      </w:r>
    </w:p>
    <w:p w:rsidR="00C37513" w:rsidRPr="00FE4605" w:rsidRDefault="00C37513" w:rsidP="00615131">
      <w:pPr>
        <w:pStyle w:val="Footer"/>
        <w:tabs>
          <w:tab w:val="clear" w:pos="4536"/>
          <w:tab w:val="clear" w:pos="9072"/>
          <w:tab w:val="num" w:pos="0"/>
          <w:tab w:val="left" w:pos="426"/>
        </w:tabs>
        <w:ind w:right="-1"/>
        <w:jc w:val="both"/>
        <w:rPr>
          <w:sz w:val="32"/>
        </w:rPr>
      </w:pPr>
      <w:r w:rsidRPr="00FE4605">
        <w:rPr>
          <w:b/>
          <w:sz w:val="32"/>
        </w:rPr>
        <w:t>Zavzemajo približno 30,5 % površin</w:t>
      </w:r>
      <w:r w:rsidRPr="00FE4605">
        <w:rPr>
          <w:i/>
          <w:sz w:val="32"/>
        </w:rPr>
        <w:t xml:space="preserve">. </w:t>
      </w:r>
      <w:r w:rsidRPr="00FE4605">
        <w:rPr>
          <w:sz w:val="32"/>
        </w:rPr>
        <w:t>Slovenija</w:t>
      </w:r>
      <w:r w:rsidR="00615131" w:rsidRPr="00FE4605">
        <w:rPr>
          <w:sz w:val="32"/>
        </w:rPr>
        <w:t xml:space="preserve"> spada</w:t>
      </w:r>
      <w:r w:rsidRPr="00FE4605">
        <w:rPr>
          <w:sz w:val="32"/>
        </w:rPr>
        <w:t xml:space="preserve"> med </w:t>
      </w:r>
      <w:r w:rsidRPr="00FE4605">
        <w:rPr>
          <w:b/>
          <w:i/>
          <w:sz w:val="32"/>
        </w:rPr>
        <w:t>srednje bogate države (</w:t>
      </w:r>
      <w:smartTag w:uri="urn:schemas-microsoft-com:office:smarttags" w:element="metricconverter">
        <w:smartTagPr>
          <w:attr w:name="ProductID" w:val="0,26 ha"/>
        </w:smartTagPr>
        <w:r w:rsidRPr="00FE4605">
          <w:rPr>
            <w:b/>
            <w:i/>
            <w:sz w:val="32"/>
          </w:rPr>
          <w:t>0,26 ha</w:t>
        </w:r>
      </w:smartTag>
      <w:r w:rsidRPr="00FE4605">
        <w:rPr>
          <w:b/>
          <w:i/>
          <w:sz w:val="32"/>
        </w:rPr>
        <w:t xml:space="preserve"> na prebivalca).</w:t>
      </w:r>
      <w:r w:rsidRPr="00FE4605">
        <w:rPr>
          <w:sz w:val="32"/>
        </w:rPr>
        <w:t xml:space="preserve"> Bogate države imajo čez </w:t>
      </w:r>
      <w:smartTag w:uri="urn:schemas-microsoft-com:office:smarttags" w:element="metricconverter">
        <w:smartTagPr>
          <w:attr w:name="ProductID" w:val="1 ha"/>
        </w:smartTagPr>
        <w:r w:rsidRPr="00FE4605">
          <w:rPr>
            <w:sz w:val="32"/>
          </w:rPr>
          <w:t>1 ha</w:t>
        </w:r>
      </w:smartTag>
      <w:r w:rsidRPr="00FE4605">
        <w:rPr>
          <w:sz w:val="32"/>
        </w:rPr>
        <w:t xml:space="preserve"> na p</w:t>
      </w:r>
      <w:r w:rsidR="00615131" w:rsidRPr="00FE4605">
        <w:rPr>
          <w:sz w:val="32"/>
        </w:rPr>
        <w:t>rebivalca (Avstralija, Kanada).</w:t>
      </w:r>
    </w:p>
    <w:p w:rsidR="00C37513" w:rsidRPr="00FE4605" w:rsidRDefault="00C37513" w:rsidP="00615131">
      <w:pPr>
        <w:pStyle w:val="Footer"/>
        <w:tabs>
          <w:tab w:val="clear" w:pos="4536"/>
          <w:tab w:val="clear" w:pos="9072"/>
          <w:tab w:val="num" w:pos="0"/>
          <w:tab w:val="left" w:pos="426"/>
        </w:tabs>
        <w:ind w:right="-1"/>
        <w:jc w:val="both"/>
        <w:rPr>
          <w:sz w:val="32"/>
        </w:rPr>
      </w:pPr>
      <w:r w:rsidRPr="00FE4605">
        <w:rPr>
          <w:sz w:val="32"/>
        </w:rPr>
        <w:t xml:space="preserve">Leta 1989 so predstavljala 43 % ozemlja. </w:t>
      </w:r>
      <w:r w:rsidRPr="00FE4605">
        <w:rPr>
          <w:b/>
          <w:sz w:val="32"/>
        </w:rPr>
        <w:t>Močno skrčenje predvsem v</w:t>
      </w:r>
      <w:r w:rsidRPr="00FE4605">
        <w:rPr>
          <w:sz w:val="32"/>
        </w:rPr>
        <w:t xml:space="preserve"> </w:t>
      </w:r>
      <w:r w:rsidRPr="00FE4605">
        <w:rPr>
          <w:b/>
          <w:sz w:val="32"/>
        </w:rPr>
        <w:t>90-tih</w:t>
      </w:r>
      <w:r w:rsidRPr="00FE4605">
        <w:rPr>
          <w:b/>
          <w:i/>
          <w:sz w:val="32"/>
        </w:rPr>
        <w:t xml:space="preserve"> </w:t>
      </w:r>
      <w:r w:rsidRPr="00FE4605">
        <w:rPr>
          <w:b/>
          <w:sz w:val="32"/>
        </w:rPr>
        <w:t>letih</w:t>
      </w:r>
      <w:r w:rsidRPr="00FE4605">
        <w:rPr>
          <w:sz w:val="32"/>
        </w:rPr>
        <w:t>: gradnja gospodarskih objektov, infrastrukture - ceste, avtoceste, elektrarne, železnice, zaradi rasti prebivalstva (širjenje poselitve), pogozdovanje, denacionalizacija - vračanja zemljišč prejšnjim lastnikom in s tem prenehanje delovanja kmetijskih družb.</w:t>
      </w:r>
    </w:p>
    <w:p w:rsidR="00C37513" w:rsidRPr="00FE4605" w:rsidRDefault="00C37513" w:rsidP="00615131">
      <w:pPr>
        <w:pStyle w:val="Footer"/>
        <w:tabs>
          <w:tab w:val="clear" w:pos="4536"/>
          <w:tab w:val="clear" w:pos="9072"/>
          <w:tab w:val="num" w:pos="0"/>
          <w:tab w:val="left" w:pos="426"/>
        </w:tabs>
        <w:ind w:right="-1"/>
        <w:jc w:val="both"/>
        <w:rPr>
          <w:sz w:val="32"/>
        </w:rPr>
      </w:pPr>
      <w:r w:rsidRPr="00FE4605">
        <w:rPr>
          <w:b/>
          <w:sz w:val="32"/>
        </w:rPr>
        <w:t>Struktura</w:t>
      </w:r>
      <w:r w:rsidRPr="00FE4605">
        <w:rPr>
          <w:sz w:val="32"/>
        </w:rPr>
        <w:t xml:space="preserve"> kmetijskih zemljišč je </w:t>
      </w:r>
      <w:r w:rsidRPr="00FE4605">
        <w:rPr>
          <w:b/>
          <w:sz w:val="32"/>
        </w:rPr>
        <w:t>slaba</w:t>
      </w:r>
      <w:r w:rsidRPr="00FE4605">
        <w:rPr>
          <w:sz w:val="32"/>
        </w:rPr>
        <w:t>, saj je približno 60 % vseh površin travnikov in pašnikov; pomembna je govedoreja, pridelava mlečnih izdelkov, pridelava hrane je v Sloveniji</w:t>
      </w:r>
      <w:r w:rsidR="00615131" w:rsidRPr="00FE4605">
        <w:rPr>
          <w:sz w:val="32"/>
        </w:rPr>
        <w:t xml:space="preserve"> je slaba</w:t>
      </w:r>
      <w:r w:rsidRPr="00FE4605">
        <w:rPr>
          <w:sz w:val="32"/>
        </w:rPr>
        <w:t>, saj je tudi razdrobljenost zemljišč.</w:t>
      </w:r>
    </w:p>
    <w:p w:rsidR="00615131" w:rsidRPr="00615131" w:rsidRDefault="00615131" w:rsidP="00615131">
      <w:pPr>
        <w:pStyle w:val="Footer"/>
        <w:tabs>
          <w:tab w:val="clear" w:pos="4536"/>
          <w:tab w:val="clear" w:pos="9072"/>
          <w:tab w:val="num" w:pos="0"/>
          <w:tab w:val="left" w:pos="426"/>
        </w:tabs>
        <w:ind w:right="-1"/>
        <w:jc w:val="both"/>
        <w:rPr>
          <w:sz w:val="14"/>
        </w:rPr>
      </w:pPr>
    </w:p>
    <w:p w:rsidR="00C37513" w:rsidRPr="00615131" w:rsidRDefault="00C37513" w:rsidP="00615131">
      <w:pPr>
        <w:pStyle w:val="Footer"/>
        <w:numPr>
          <w:ilvl w:val="0"/>
          <w:numId w:val="29"/>
        </w:numPr>
        <w:tabs>
          <w:tab w:val="clear" w:pos="360"/>
          <w:tab w:val="clear" w:pos="4536"/>
          <w:tab w:val="clear" w:pos="9072"/>
          <w:tab w:val="num" w:pos="0"/>
          <w:tab w:val="left" w:pos="426"/>
        </w:tabs>
        <w:ind w:left="0" w:right="-1"/>
        <w:rPr>
          <w:b/>
          <w:caps/>
          <w:color w:val="0000FF"/>
          <w:sz w:val="32"/>
        </w:rPr>
      </w:pPr>
      <w:r w:rsidRPr="00615131">
        <w:rPr>
          <w:b/>
          <w:caps/>
          <w:color w:val="0000FF"/>
          <w:sz w:val="32"/>
        </w:rPr>
        <w:t>ENERGETSKI VIRI</w:t>
      </w:r>
    </w:p>
    <w:p w:rsidR="00927D28" w:rsidRPr="00FE4605" w:rsidRDefault="00C37513" w:rsidP="00615131">
      <w:pPr>
        <w:pStyle w:val="Footer"/>
        <w:tabs>
          <w:tab w:val="clear" w:pos="4536"/>
          <w:tab w:val="clear" w:pos="9072"/>
          <w:tab w:val="num" w:pos="0"/>
          <w:tab w:val="left" w:pos="426"/>
        </w:tabs>
        <w:ind w:right="-1"/>
        <w:jc w:val="both"/>
        <w:rPr>
          <w:sz w:val="32"/>
        </w:rPr>
      </w:pPr>
      <w:r w:rsidRPr="00FE4605">
        <w:rPr>
          <w:sz w:val="32"/>
        </w:rPr>
        <w:t xml:space="preserve">Slovenija ima skromne </w:t>
      </w:r>
      <w:r w:rsidRPr="00FE4605">
        <w:rPr>
          <w:b/>
          <w:sz w:val="32"/>
        </w:rPr>
        <w:t>energetske vire</w:t>
      </w:r>
      <w:r w:rsidRPr="00FE4605">
        <w:rPr>
          <w:sz w:val="32"/>
        </w:rPr>
        <w:t xml:space="preserve">: lignit, premog, drago pridobivanje, uvoz je cenejši,  hidroelektrarne; </w:t>
      </w:r>
      <w:r w:rsidRPr="00FE4605">
        <w:rPr>
          <w:sz w:val="32"/>
          <w:u w:val="single"/>
        </w:rPr>
        <w:t>uvaža</w:t>
      </w:r>
      <w:r w:rsidRPr="00FE4605">
        <w:rPr>
          <w:sz w:val="32"/>
        </w:rPr>
        <w:t xml:space="preserve"> nafto in zemeljski plin uvažamo iz Rusije, Alžirije. Preskrba z električno energijo</w:t>
      </w:r>
      <w:r w:rsidRPr="00FE4605">
        <w:rPr>
          <w:color w:val="FF0000"/>
          <w:sz w:val="32"/>
        </w:rPr>
        <w:t xml:space="preserve">: </w:t>
      </w:r>
      <w:r w:rsidRPr="00FE4605">
        <w:rPr>
          <w:sz w:val="32"/>
        </w:rPr>
        <w:t>hidroelektrarne, možnosti niso še povsem izkoriščene in termoelektrarne in JE Krško. Slovenija vse bolj odpira trg električne energije tako doma kot v tujini</w:t>
      </w:r>
      <w:r w:rsidR="00927D28" w:rsidRPr="00FE4605">
        <w:rPr>
          <w:sz w:val="32"/>
        </w:rPr>
        <w:t>.</w:t>
      </w:r>
      <w:r w:rsidRPr="00FE4605">
        <w:rPr>
          <w:sz w:val="32"/>
        </w:rPr>
        <w:t xml:space="preserve"> </w:t>
      </w:r>
    </w:p>
    <w:p w:rsidR="00927D28" w:rsidRPr="00FE4605" w:rsidRDefault="00927D28" w:rsidP="00615131">
      <w:pPr>
        <w:pStyle w:val="Footer"/>
        <w:tabs>
          <w:tab w:val="clear" w:pos="4536"/>
          <w:tab w:val="clear" w:pos="9072"/>
          <w:tab w:val="num" w:pos="0"/>
          <w:tab w:val="left" w:pos="426"/>
        </w:tabs>
        <w:ind w:right="-1"/>
        <w:jc w:val="both"/>
        <w:rPr>
          <w:sz w:val="18"/>
        </w:rPr>
      </w:pPr>
    </w:p>
    <w:p w:rsidR="00C37513" w:rsidRPr="00FE4605" w:rsidRDefault="00C37513" w:rsidP="00615131">
      <w:pPr>
        <w:pStyle w:val="Footer"/>
        <w:tabs>
          <w:tab w:val="clear" w:pos="4536"/>
          <w:tab w:val="clear" w:pos="9072"/>
          <w:tab w:val="num" w:pos="0"/>
          <w:tab w:val="left" w:pos="426"/>
        </w:tabs>
        <w:ind w:right="-1"/>
        <w:jc w:val="both"/>
        <w:rPr>
          <w:sz w:val="32"/>
        </w:rPr>
      </w:pPr>
      <w:r w:rsidRPr="00FE4605">
        <w:rPr>
          <w:sz w:val="32"/>
        </w:rPr>
        <w:t xml:space="preserve">Poraba električne energije kaže na razvitost gospodarstva. </w:t>
      </w:r>
      <w:r w:rsidRPr="00FE4605">
        <w:rPr>
          <w:sz w:val="32"/>
          <w:u w:val="single"/>
        </w:rPr>
        <w:t>Gospodarjenje</w:t>
      </w:r>
      <w:r w:rsidRPr="00FE4605">
        <w:rPr>
          <w:sz w:val="32"/>
        </w:rPr>
        <w:t xml:space="preserve"> z energetskimi viri imenujemo </w:t>
      </w:r>
      <w:r w:rsidRPr="00FE4605">
        <w:rPr>
          <w:sz w:val="32"/>
          <w:u w:val="single"/>
        </w:rPr>
        <w:t>ENERGETIKA</w:t>
      </w:r>
      <w:r w:rsidRPr="00FE4605">
        <w:rPr>
          <w:sz w:val="32"/>
        </w:rPr>
        <w:t>.</w:t>
      </w:r>
    </w:p>
    <w:p w:rsidR="00C37513" w:rsidRPr="00FE4605" w:rsidRDefault="00C37513" w:rsidP="00615131">
      <w:pPr>
        <w:pStyle w:val="Footer"/>
        <w:tabs>
          <w:tab w:val="clear" w:pos="4536"/>
          <w:tab w:val="clear" w:pos="9072"/>
          <w:tab w:val="num" w:pos="0"/>
          <w:tab w:val="left" w:pos="426"/>
        </w:tabs>
        <w:ind w:right="-1"/>
        <w:jc w:val="both"/>
        <w:rPr>
          <w:sz w:val="32"/>
        </w:rPr>
      </w:pPr>
      <w:r w:rsidRPr="00FE4605">
        <w:rPr>
          <w:sz w:val="32"/>
        </w:rPr>
        <w:t xml:space="preserve">Ločimo: </w:t>
      </w:r>
    </w:p>
    <w:p w:rsidR="00C37513" w:rsidRPr="00FE4605" w:rsidRDefault="00C37513" w:rsidP="00615131">
      <w:pPr>
        <w:pStyle w:val="Footer"/>
        <w:numPr>
          <w:ilvl w:val="0"/>
          <w:numId w:val="33"/>
        </w:numPr>
        <w:tabs>
          <w:tab w:val="clear" w:pos="360"/>
          <w:tab w:val="clear" w:pos="4536"/>
          <w:tab w:val="clear" w:pos="9072"/>
          <w:tab w:val="num" w:pos="0"/>
          <w:tab w:val="left" w:pos="426"/>
        </w:tabs>
        <w:ind w:left="0" w:right="-1"/>
        <w:jc w:val="both"/>
        <w:rPr>
          <w:sz w:val="32"/>
        </w:rPr>
      </w:pPr>
      <w:r w:rsidRPr="00FE4605">
        <w:rPr>
          <w:b/>
          <w:color w:val="008000"/>
          <w:sz w:val="32"/>
        </w:rPr>
        <w:t>geološke rezerve -</w:t>
      </w:r>
      <w:r w:rsidRPr="00FE4605">
        <w:rPr>
          <w:sz w:val="32"/>
        </w:rPr>
        <w:t xml:space="preserve"> to so vsi energetski viri, ki jih poznamo, vendar ni nujno, da jih izkoriščamo</w:t>
      </w:r>
    </w:p>
    <w:p w:rsidR="00C37513" w:rsidRPr="00FE4605" w:rsidRDefault="00C37513" w:rsidP="00615131">
      <w:pPr>
        <w:pStyle w:val="Footer"/>
        <w:numPr>
          <w:ilvl w:val="0"/>
          <w:numId w:val="33"/>
        </w:numPr>
        <w:tabs>
          <w:tab w:val="clear" w:pos="360"/>
          <w:tab w:val="clear" w:pos="4536"/>
          <w:tab w:val="clear" w:pos="9072"/>
          <w:tab w:val="num" w:pos="0"/>
          <w:tab w:val="left" w:pos="426"/>
        </w:tabs>
        <w:ind w:left="0" w:right="-1"/>
        <w:jc w:val="both"/>
        <w:rPr>
          <w:sz w:val="32"/>
        </w:rPr>
      </w:pPr>
      <w:r w:rsidRPr="00FE4605">
        <w:rPr>
          <w:b/>
          <w:color w:val="008000"/>
          <w:sz w:val="32"/>
        </w:rPr>
        <w:t>bilančne rezerve</w:t>
      </w:r>
      <w:r w:rsidRPr="00FE4605">
        <w:rPr>
          <w:sz w:val="32"/>
        </w:rPr>
        <w:t xml:space="preserve"> so tiste, ki jih je mogoče pri obstoječi tehniki in tehnologiji ekonomično in rentabilno izkoriščati, ki se jih splača izkoriščati.</w:t>
      </w:r>
    </w:p>
    <w:p w:rsidR="00EB3FFC" w:rsidRPr="00FE4605" w:rsidRDefault="00EB3FFC" w:rsidP="00615131">
      <w:pPr>
        <w:pStyle w:val="Footer"/>
        <w:tabs>
          <w:tab w:val="clear" w:pos="4536"/>
          <w:tab w:val="clear" w:pos="9072"/>
          <w:tab w:val="num" w:pos="0"/>
          <w:tab w:val="left" w:pos="426"/>
        </w:tabs>
        <w:ind w:right="-1"/>
        <w:jc w:val="both"/>
        <w:rPr>
          <w:sz w:val="8"/>
        </w:rPr>
      </w:pPr>
    </w:p>
    <w:p w:rsidR="00C37513" w:rsidRPr="00FE4605" w:rsidRDefault="00C37513" w:rsidP="00615131">
      <w:pPr>
        <w:pStyle w:val="Footer"/>
        <w:numPr>
          <w:ilvl w:val="0"/>
          <w:numId w:val="29"/>
        </w:numPr>
        <w:tabs>
          <w:tab w:val="clear" w:pos="360"/>
          <w:tab w:val="clear" w:pos="4536"/>
          <w:tab w:val="clear" w:pos="9072"/>
          <w:tab w:val="num" w:pos="0"/>
          <w:tab w:val="left" w:pos="426"/>
        </w:tabs>
        <w:ind w:left="0" w:right="-1"/>
        <w:jc w:val="both"/>
        <w:rPr>
          <w:b/>
          <w:color w:val="0000FF"/>
          <w:sz w:val="32"/>
          <w:szCs w:val="32"/>
        </w:rPr>
      </w:pPr>
      <w:r w:rsidRPr="00FE4605">
        <w:rPr>
          <w:b/>
          <w:color w:val="0000FF"/>
          <w:sz w:val="32"/>
          <w:szCs w:val="32"/>
        </w:rPr>
        <w:t xml:space="preserve">RUDE IN MINERALI </w:t>
      </w:r>
    </w:p>
    <w:p w:rsidR="00C37513" w:rsidRPr="00FE4605" w:rsidRDefault="00C37513" w:rsidP="00615131">
      <w:pPr>
        <w:pStyle w:val="Footer"/>
        <w:tabs>
          <w:tab w:val="clear" w:pos="4536"/>
          <w:tab w:val="clear" w:pos="9072"/>
          <w:tab w:val="num" w:pos="0"/>
          <w:tab w:val="left" w:pos="426"/>
        </w:tabs>
        <w:ind w:right="-1"/>
        <w:jc w:val="both"/>
        <w:rPr>
          <w:sz w:val="32"/>
          <w:szCs w:val="32"/>
        </w:rPr>
      </w:pPr>
      <w:r w:rsidRPr="00FE4605">
        <w:rPr>
          <w:sz w:val="32"/>
          <w:szCs w:val="32"/>
        </w:rPr>
        <w:t>Teh nimamo, v manjših količinah imamo kvarcni pesek, marmor.</w:t>
      </w:r>
    </w:p>
    <w:p w:rsidR="00C37513" w:rsidRPr="00FE4605" w:rsidRDefault="00C37513" w:rsidP="00615131">
      <w:pPr>
        <w:pStyle w:val="Footer"/>
        <w:tabs>
          <w:tab w:val="clear" w:pos="4536"/>
          <w:tab w:val="clear" w:pos="9072"/>
          <w:tab w:val="num" w:pos="0"/>
          <w:tab w:val="left" w:pos="426"/>
        </w:tabs>
        <w:ind w:right="-1"/>
        <w:jc w:val="both"/>
        <w:rPr>
          <w:sz w:val="12"/>
          <w:szCs w:val="32"/>
        </w:rPr>
      </w:pPr>
    </w:p>
    <w:p w:rsidR="00C37513" w:rsidRPr="00FE4605" w:rsidRDefault="00C37513" w:rsidP="00615131">
      <w:pPr>
        <w:pStyle w:val="Footer"/>
        <w:numPr>
          <w:ilvl w:val="0"/>
          <w:numId w:val="29"/>
        </w:numPr>
        <w:tabs>
          <w:tab w:val="clear" w:pos="360"/>
          <w:tab w:val="clear" w:pos="4536"/>
          <w:tab w:val="clear" w:pos="9072"/>
          <w:tab w:val="num" w:pos="0"/>
          <w:tab w:val="left" w:pos="426"/>
        </w:tabs>
        <w:ind w:left="0" w:right="-1"/>
        <w:jc w:val="both"/>
        <w:rPr>
          <w:b/>
          <w:caps/>
          <w:color w:val="0000FF"/>
          <w:sz w:val="32"/>
          <w:szCs w:val="32"/>
        </w:rPr>
      </w:pPr>
      <w:r w:rsidRPr="00FE4605">
        <w:rPr>
          <w:b/>
          <w:caps/>
          <w:color w:val="0000FF"/>
          <w:sz w:val="32"/>
          <w:szCs w:val="32"/>
        </w:rPr>
        <w:t xml:space="preserve">GOZDOVI - </w:t>
      </w:r>
      <w:r w:rsidRPr="00FE4605">
        <w:rPr>
          <w:b/>
          <w:color w:val="0000FF"/>
          <w:sz w:val="32"/>
          <w:szCs w:val="32"/>
        </w:rPr>
        <w:t>so proizvodno in proizvedeno bogastvo</w:t>
      </w:r>
    </w:p>
    <w:p w:rsidR="00C37513" w:rsidRPr="00FE4605" w:rsidRDefault="00C37513" w:rsidP="00615131">
      <w:pPr>
        <w:pStyle w:val="Footer"/>
        <w:tabs>
          <w:tab w:val="clear" w:pos="4536"/>
          <w:tab w:val="clear" w:pos="9072"/>
          <w:tab w:val="num" w:pos="0"/>
          <w:tab w:val="left" w:pos="426"/>
        </w:tabs>
        <w:ind w:right="-1"/>
        <w:jc w:val="both"/>
        <w:rPr>
          <w:sz w:val="32"/>
          <w:szCs w:val="32"/>
        </w:rPr>
      </w:pPr>
      <w:r w:rsidRPr="00FE4605">
        <w:rPr>
          <w:sz w:val="32"/>
          <w:szCs w:val="32"/>
        </w:rPr>
        <w:t xml:space="preserve">Je bogata z gozdovi, </w:t>
      </w:r>
      <w:r w:rsidRPr="00FE4605">
        <w:rPr>
          <w:b/>
          <w:sz w:val="32"/>
          <w:szCs w:val="32"/>
        </w:rPr>
        <w:t>približno 53 % je gozda</w:t>
      </w:r>
      <w:r w:rsidRPr="00FE4605">
        <w:rPr>
          <w:b/>
          <w:i/>
          <w:sz w:val="32"/>
          <w:szCs w:val="32"/>
        </w:rPr>
        <w:t>.</w:t>
      </w:r>
      <w:r w:rsidRPr="00FE4605">
        <w:rPr>
          <w:sz w:val="32"/>
          <w:szCs w:val="32"/>
        </w:rPr>
        <w:t xml:space="preserve"> Je </w:t>
      </w:r>
      <w:r w:rsidRPr="00FE4605">
        <w:rPr>
          <w:b/>
          <w:i/>
          <w:sz w:val="32"/>
          <w:szCs w:val="32"/>
          <w:u w:val="single"/>
        </w:rPr>
        <w:t>naravno</w:t>
      </w:r>
      <w:r w:rsidRPr="00FE4605">
        <w:rPr>
          <w:b/>
          <w:i/>
          <w:sz w:val="32"/>
          <w:szCs w:val="32"/>
        </w:rPr>
        <w:t xml:space="preserve"> in </w:t>
      </w:r>
      <w:r w:rsidRPr="00FE4605">
        <w:rPr>
          <w:b/>
          <w:i/>
          <w:sz w:val="32"/>
          <w:szCs w:val="32"/>
          <w:u w:val="single"/>
        </w:rPr>
        <w:t>proizvedeno</w:t>
      </w:r>
      <w:r w:rsidRPr="00FE4605">
        <w:rPr>
          <w:sz w:val="32"/>
          <w:szCs w:val="32"/>
        </w:rPr>
        <w:t xml:space="preserve"> bogastvo, jih obnavljamo in širimo. Imamo približno </w:t>
      </w:r>
      <w:smartTag w:uri="urn:schemas-microsoft-com:office:smarttags" w:element="metricconverter">
        <w:smartTagPr>
          <w:attr w:name="ProductID" w:val="0,56 ha"/>
        </w:smartTagPr>
        <w:r w:rsidRPr="00FE4605">
          <w:rPr>
            <w:b/>
            <w:i/>
            <w:sz w:val="32"/>
            <w:szCs w:val="32"/>
          </w:rPr>
          <w:t>0,56 ha</w:t>
        </w:r>
      </w:smartTag>
      <w:r w:rsidRPr="00FE4605">
        <w:rPr>
          <w:b/>
          <w:i/>
          <w:sz w:val="32"/>
          <w:szCs w:val="32"/>
        </w:rPr>
        <w:t xml:space="preserve"> gozdov na prebivalca</w:t>
      </w:r>
      <w:r w:rsidRPr="00FE4605">
        <w:rPr>
          <w:sz w:val="32"/>
          <w:szCs w:val="32"/>
        </w:rPr>
        <w:t>, t.j. več ko</w:t>
      </w:r>
      <w:r w:rsidR="00615131" w:rsidRPr="00FE4605">
        <w:rPr>
          <w:sz w:val="32"/>
          <w:szCs w:val="32"/>
        </w:rPr>
        <w:t>t</w:t>
      </w:r>
      <w:r w:rsidRPr="00FE4605">
        <w:rPr>
          <w:sz w:val="32"/>
          <w:szCs w:val="32"/>
        </w:rPr>
        <w:t xml:space="preserve"> povprečje v Evropi in manj kot svetovno povprečje (</w:t>
      </w:r>
      <w:smartTag w:uri="urn:schemas-microsoft-com:office:smarttags" w:element="metricconverter">
        <w:smartTagPr>
          <w:attr w:name="ProductID" w:val="1 ha"/>
        </w:smartTagPr>
        <w:r w:rsidRPr="00FE4605">
          <w:rPr>
            <w:sz w:val="32"/>
            <w:szCs w:val="32"/>
          </w:rPr>
          <w:t>1 ha</w:t>
        </w:r>
      </w:smartTag>
      <w:r w:rsidRPr="00FE4605">
        <w:rPr>
          <w:sz w:val="32"/>
          <w:szCs w:val="32"/>
        </w:rPr>
        <w:t>).</w:t>
      </w:r>
    </w:p>
    <w:p w:rsidR="00C37513" w:rsidRPr="00FE4605" w:rsidRDefault="00C37513" w:rsidP="00615131">
      <w:pPr>
        <w:pStyle w:val="Footer"/>
        <w:tabs>
          <w:tab w:val="clear" w:pos="4536"/>
          <w:tab w:val="clear" w:pos="9072"/>
          <w:tab w:val="num" w:pos="0"/>
          <w:tab w:val="left" w:pos="426"/>
        </w:tabs>
        <w:ind w:right="-1"/>
        <w:jc w:val="both"/>
        <w:rPr>
          <w:sz w:val="32"/>
          <w:szCs w:val="32"/>
        </w:rPr>
      </w:pPr>
    </w:p>
    <w:p w:rsidR="00C37513" w:rsidRPr="00FE4605" w:rsidRDefault="00C37513" w:rsidP="00615131">
      <w:pPr>
        <w:pStyle w:val="Footer"/>
        <w:tabs>
          <w:tab w:val="clear" w:pos="4536"/>
          <w:tab w:val="clear" w:pos="9072"/>
          <w:tab w:val="num" w:pos="0"/>
          <w:tab w:val="left" w:pos="426"/>
        </w:tabs>
        <w:ind w:right="-1"/>
        <w:jc w:val="both"/>
        <w:rPr>
          <w:sz w:val="32"/>
          <w:szCs w:val="32"/>
        </w:rPr>
      </w:pPr>
      <w:r w:rsidRPr="00FE4605">
        <w:rPr>
          <w:sz w:val="32"/>
          <w:szCs w:val="32"/>
        </w:rPr>
        <w:t xml:space="preserve">Gozd je </w:t>
      </w:r>
      <w:r w:rsidRPr="00FE4605">
        <w:rPr>
          <w:b/>
          <w:i/>
          <w:sz w:val="32"/>
          <w:szCs w:val="32"/>
          <w:u w:val="single"/>
        </w:rPr>
        <w:t>pomemben za gospodarstvo</w:t>
      </w:r>
      <w:r w:rsidRPr="00FE4605">
        <w:rPr>
          <w:sz w:val="32"/>
          <w:szCs w:val="32"/>
        </w:rPr>
        <w:t xml:space="preserve"> (pridobivanje lesa, vir gozdnih sadežev, omogoča lov) in ima </w:t>
      </w:r>
      <w:r w:rsidRPr="00FE4605">
        <w:rPr>
          <w:b/>
          <w:i/>
          <w:sz w:val="32"/>
          <w:szCs w:val="32"/>
          <w:u w:val="single"/>
        </w:rPr>
        <w:t>pozitivne učinke na okolje</w:t>
      </w:r>
      <w:r w:rsidRPr="00FE4605">
        <w:rPr>
          <w:sz w:val="32"/>
          <w:szCs w:val="32"/>
        </w:rPr>
        <w:t xml:space="preserve"> (za čisti zrak, preprečuje erozijo tal, je naravno okolje za živali). Zato moramo z njim racionalno ravnati in se izogibati preveliki sečnji.</w:t>
      </w:r>
    </w:p>
    <w:p w:rsidR="00C37513" w:rsidRPr="00FE4605" w:rsidRDefault="00C37513" w:rsidP="00615131">
      <w:pPr>
        <w:pStyle w:val="Footer"/>
        <w:tabs>
          <w:tab w:val="clear" w:pos="4536"/>
          <w:tab w:val="clear" w:pos="9072"/>
          <w:tab w:val="num" w:pos="0"/>
          <w:tab w:val="left" w:pos="426"/>
        </w:tabs>
        <w:ind w:right="-1"/>
        <w:jc w:val="both"/>
        <w:rPr>
          <w:sz w:val="14"/>
          <w:szCs w:val="32"/>
        </w:rPr>
      </w:pPr>
    </w:p>
    <w:p w:rsidR="00C37513" w:rsidRPr="00FE4605" w:rsidRDefault="00C37513" w:rsidP="00615131">
      <w:pPr>
        <w:pStyle w:val="Footer"/>
        <w:numPr>
          <w:ilvl w:val="0"/>
          <w:numId w:val="29"/>
        </w:numPr>
        <w:tabs>
          <w:tab w:val="clear" w:pos="360"/>
          <w:tab w:val="clear" w:pos="4536"/>
          <w:tab w:val="clear" w:pos="9072"/>
          <w:tab w:val="num" w:pos="0"/>
          <w:tab w:val="left" w:pos="426"/>
        </w:tabs>
        <w:ind w:left="0" w:right="-1"/>
        <w:jc w:val="both"/>
        <w:rPr>
          <w:b/>
          <w:caps/>
          <w:color w:val="0000FF"/>
          <w:sz w:val="32"/>
          <w:szCs w:val="32"/>
        </w:rPr>
      </w:pPr>
      <w:r w:rsidRPr="00FE4605">
        <w:rPr>
          <w:b/>
          <w:caps/>
          <w:color w:val="0000FF"/>
          <w:sz w:val="32"/>
          <w:szCs w:val="32"/>
        </w:rPr>
        <w:t>GEOGRAFSKI POLOŽAJ</w:t>
      </w:r>
    </w:p>
    <w:p w:rsidR="00C37513" w:rsidRPr="00FE4605" w:rsidRDefault="00C37513" w:rsidP="00EB3FFC">
      <w:pPr>
        <w:pStyle w:val="Footer"/>
        <w:numPr>
          <w:ilvl w:val="0"/>
          <w:numId w:val="30"/>
        </w:numPr>
        <w:tabs>
          <w:tab w:val="clear" w:pos="4536"/>
          <w:tab w:val="clear" w:pos="9072"/>
          <w:tab w:val="num" w:pos="207"/>
          <w:tab w:val="left" w:pos="426"/>
          <w:tab w:val="num" w:pos="927"/>
        </w:tabs>
        <w:ind w:left="207" w:right="-1"/>
        <w:jc w:val="both"/>
        <w:rPr>
          <w:caps/>
          <w:sz w:val="32"/>
          <w:szCs w:val="32"/>
        </w:rPr>
      </w:pPr>
      <w:r w:rsidRPr="00FE4605">
        <w:rPr>
          <w:sz w:val="32"/>
          <w:szCs w:val="32"/>
        </w:rPr>
        <w:t xml:space="preserve">imamo izredno pomembno lego – </w:t>
      </w:r>
      <w:r w:rsidRPr="00FE4605">
        <w:rPr>
          <w:b/>
          <w:sz w:val="32"/>
          <w:szCs w:val="32"/>
        </w:rPr>
        <w:t>stičišče transportnih poti</w:t>
      </w:r>
      <w:r w:rsidRPr="00FE4605">
        <w:rPr>
          <w:sz w:val="32"/>
          <w:szCs w:val="32"/>
        </w:rPr>
        <w:t>, povezava med Evropo ter Bližnjim in Srednjim Vzhodom.</w:t>
      </w:r>
    </w:p>
    <w:p w:rsidR="00C37513" w:rsidRPr="00FE4605" w:rsidRDefault="00C37513" w:rsidP="00EB3FFC">
      <w:pPr>
        <w:pStyle w:val="Footer"/>
        <w:numPr>
          <w:ilvl w:val="0"/>
          <w:numId w:val="30"/>
        </w:numPr>
        <w:tabs>
          <w:tab w:val="clear" w:pos="4536"/>
          <w:tab w:val="clear" w:pos="9072"/>
          <w:tab w:val="num" w:pos="207"/>
          <w:tab w:val="left" w:pos="426"/>
          <w:tab w:val="num" w:pos="927"/>
        </w:tabs>
        <w:ind w:left="207" w:right="-1"/>
        <w:jc w:val="both"/>
        <w:rPr>
          <w:caps/>
          <w:sz w:val="32"/>
          <w:szCs w:val="32"/>
        </w:rPr>
      </w:pPr>
      <w:r w:rsidRPr="00FE4605">
        <w:rPr>
          <w:b/>
          <w:sz w:val="32"/>
          <w:szCs w:val="32"/>
        </w:rPr>
        <w:t>izhod na morje</w:t>
      </w:r>
      <w:r w:rsidRPr="00FE4605">
        <w:rPr>
          <w:sz w:val="32"/>
          <w:szCs w:val="32"/>
        </w:rPr>
        <w:t xml:space="preserve"> – Luka Koper in možnosti pristaniške dejavnosti</w:t>
      </w:r>
    </w:p>
    <w:p w:rsidR="00C37513" w:rsidRPr="00FE4605" w:rsidRDefault="00C37513" w:rsidP="00EB3FFC">
      <w:pPr>
        <w:pStyle w:val="Footer"/>
        <w:numPr>
          <w:ilvl w:val="0"/>
          <w:numId w:val="30"/>
        </w:numPr>
        <w:tabs>
          <w:tab w:val="clear" w:pos="4536"/>
          <w:tab w:val="clear" w:pos="9072"/>
          <w:tab w:val="num" w:pos="207"/>
          <w:tab w:val="left" w:pos="426"/>
          <w:tab w:val="num" w:pos="927"/>
        </w:tabs>
        <w:ind w:left="207" w:right="-1"/>
        <w:jc w:val="both"/>
        <w:rPr>
          <w:b/>
          <w:caps/>
          <w:sz w:val="32"/>
          <w:szCs w:val="32"/>
        </w:rPr>
      </w:pPr>
      <w:r w:rsidRPr="00FE4605">
        <w:rPr>
          <w:b/>
          <w:sz w:val="32"/>
          <w:szCs w:val="32"/>
        </w:rPr>
        <w:t>naravne znamenitosti</w:t>
      </w:r>
    </w:p>
    <w:p w:rsidR="00C37513" w:rsidRPr="00FE4605" w:rsidRDefault="00C37513" w:rsidP="00EB3FFC">
      <w:pPr>
        <w:pStyle w:val="Footer"/>
        <w:numPr>
          <w:ilvl w:val="0"/>
          <w:numId w:val="30"/>
        </w:numPr>
        <w:tabs>
          <w:tab w:val="clear" w:pos="4536"/>
          <w:tab w:val="clear" w:pos="9072"/>
          <w:tab w:val="num" w:pos="207"/>
          <w:tab w:val="left" w:pos="426"/>
          <w:tab w:val="num" w:pos="927"/>
        </w:tabs>
        <w:ind w:left="207" w:right="-1"/>
        <w:jc w:val="both"/>
        <w:rPr>
          <w:caps/>
          <w:sz w:val="32"/>
          <w:szCs w:val="32"/>
        </w:rPr>
      </w:pPr>
      <w:r w:rsidRPr="00FE4605">
        <w:rPr>
          <w:sz w:val="32"/>
          <w:szCs w:val="32"/>
        </w:rPr>
        <w:t xml:space="preserve">lepoto pokrajine, ki je pomembna </w:t>
      </w:r>
      <w:r w:rsidRPr="00FE4605">
        <w:rPr>
          <w:b/>
          <w:sz w:val="32"/>
          <w:szCs w:val="32"/>
        </w:rPr>
        <w:t>za turizem</w:t>
      </w:r>
    </w:p>
    <w:p w:rsidR="00C37513" w:rsidRPr="00FE4605" w:rsidRDefault="00C37513" w:rsidP="00EB3FFC">
      <w:pPr>
        <w:pStyle w:val="Footer"/>
        <w:numPr>
          <w:ilvl w:val="0"/>
          <w:numId w:val="30"/>
        </w:numPr>
        <w:tabs>
          <w:tab w:val="clear" w:pos="4536"/>
          <w:tab w:val="clear" w:pos="9072"/>
          <w:tab w:val="num" w:pos="207"/>
          <w:tab w:val="left" w:pos="426"/>
          <w:tab w:val="num" w:pos="927"/>
        </w:tabs>
        <w:ind w:left="207" w:right="-1"/>
        <w:jc w:val="both"/>
        <w:rPr>
          <w:caps/>
          <w:sz w:val="32"/>
          <w:szCs w:val="32"/>
        </w:rPr>
      </w:pPr>
      <w:r w:rsidRPr="00FE4605">
        <w:rPr>
          <w:sz w:val="32"/>
          <w:szCs w:val="32"/>
        </w:rPr>
        <w:t xml:space="preserve">velik pomen bo imela </w:t>
      </w:r>
      <w:r w:rsidRPr="00FE4605">
        <w:rPr>
          <w:b/>
          <w:sz w:val="32"/>
          <w:szCs w:val="32"/>
        </w:rPr>
        <w:t>izgradnja cestnega križa in</w:t>
      </w:r>
      <w:r w:rsidRPr="00FE4605">
        <w:rPr>
          <w:sz w:val="32"/>
          <w:szCs w:val="32"/>
        </w:rPr>
        <w:t xml:space="preserve"> železniške povezave Luke Koper </w:t>
      </w:r>
      <w:r w:rsidR="00E21355" w:rsidRPr="00FE4605">
        <w:rPr>
          <w:sz w:val="32"/>
          <w:szCs w:val="32"/>
        </w:rPr>
        <w:t>–</w:t>
      </w:r>
      <w:r w:rsidRPr="00FE4605">
        <w:rPr>
          <w:sz w:val="32"/>
          <w:szCs w:val="32"/>
        </w:rPr>
        <w:t xml:space="preserve"> Madžarska</w:t>
      </w:r>
    </w:p>
    <w:p w:rsidR="00E21355" w:rsidRPr="00FE4605" w:rsidRDefault="00E21355" w:rsidP="00E21355">
      <w:pPr>
        <w:pStyle w:val="Footer"/>
        <w:tabs>
          <w:tab w:val="clear" w:pos="4536"/>
          <w:tab w:val="clear" w:pos="9072"/>
          <w:tab w:val="left" w:pos="426"/>
          <w:tab w:val="num" w:pos="927"/>
        </w:tabs>
        <w:ind w:right="-1"/>
        <w:rPr>
          <w:sz w:val="32"/>
          <w:szCs w:val="32"/>
        </w:rPr>
      </w:pPr>
    </w:p>
    <w:p w:rsidR="00EB3FFC" w:rsidRPr="00FE4605" w:rsidRDefault="00EB3FFC" w:rsidP="002C044D">
      <w:pPr>
        <w:pStyle w:val="Footer"/>
        <w:tabs>
          <w:tab w:val="clear" w:pos="4536"/>
          <w:tab w:val="clear" w:pos="9072"/>
          <w:tab w:val="left" w:pos="426"/>
        </w:tabs>
        <w:ind w:right="-1"/>
        <w:rPr>
          <w:caps/>
          <w:sz w:val="32"/>
          <w:szCs w:val="32"/>
        </w:rPr>
      </w:pPr>
    </w:p>
    <w:p w:rsidR="00EB3FFC" w:rsidRPr="00FE4605" w:rsidRDefault="00EB3FFC" w:rsidP="002C044D">
      <w:pPr>
        <w:pStyle w:val="Footer"/>
        <w:tabs>
          <w:tab w:val="clear" w:pos="4536"/>
          <w:tab w:val="clear" w:pos="9072"/>
          <w:tab w:val="left" w:pos="426"/>
        </w:tabs>
        <w:ind w:right="-1"/>
        <w:rPr>
          <w:caps/>
          <w:sz w:val="32"/>
          <w:szCs w:val="32"/>
        </w:rPr>
      </w:pPr>
    </w:p>
    <w:p w:rsidR="00EB3FFC" w:rsidRPr="00FE4605" w:rsidRDefault="00EB3FFC" w:rsidP="002C044D">
      <w:pPr>
        <w:pStyle w:val="Footer"/>
        <w:tabs>
          <w:tab w:val="clear" w:pos="4536"/>
          <w:tab w:val="clear" w:pos="9072"/>
          <w:tab w:val="left" w:pos="426"/>
        </w:tabs>
        <w:ind w:right="-1"/>
        <w:rPr>
          <w:caps/>
          <w:sz w:val="32"/>
          <w:szCs w:val="32"/>
        </w:rPr>
      </w:pPr>
    </w:p>
    <w:p w:rsidR="00EB3FFC" w:rsidRPr="00FE4605" w:rsidRDefault="00EB3FFC" w:rsidP="002C044D">
      <w:pPr>
        <w:pStyle w:val="Footer"/>
        <w:tabs>
          <w:tab w:val="clear" w:pos="4536"/>
          <w:tab w:val="clear" w:pos="9072"/>
          <w:tab w:val="left" w:pos="426"/>
        </w:tabs>
        <w:ind w:right="-1"/>
        <w:rPr>
          <w:caps/>
          <w:sz w:val="32"/>
          <w:szCs w:val="32"/>
        </w:rPr>
      </w:pPr>
    </w:p>
    <w:p w:rsidR="00EB3FFC" w:rsidRPr="00FE4605" w:rsidRDefault="00EB3FFC" w:rsidP="002C044D">
      <w:pPr>
        <w:pStyle w:val="Footer"/>
        <w:tabs>
          <w:tab w:val="clear" w:pos="4536"/>
          <w:tab w:val="clear" w:pos="9072"/>
          <w:tab w:val="left" w:pos="426"/>
        </w:tabs>
        <w:ind w:right="-1"/>
        <w:rPr>
          <w:caps/>
          <w:sz w:val="32"/>
          <w:szCs w:val="32"/>
        </w:rPr>
      </w:pPr>
    </w:p>
    <w:p w:rsidR="00EB3FFC" w:rsidRDefault="00EB3FFC" w:rsidP="002C044D">
      <w:pPr>
        <w:pStyle w:val="Footer"/>
        <w:tabs>
          <w:tab w:val="clear" w:pos="4536"/>
          <w:tab w:val="clear" w:pos="9072"/>
          <w:tab w:val="left" w:pos="426"/>
        </w:tabs>
        <w:ind w:right="-1"/>
        <w:rPr>
          <w:caps/>
          <w:sz w:val="18"/>
        </w:rPr>
      </w:pPr>
    </w:p>
    <w:p w:rsidR="00EB3FFC" w:rsidRDefault="00EB3FFC" w:rsidP="002C044D">
      <w:pPr>
        <w:pStyle w:val="Footer"/>
        <w:tabs>
          <w:tab w:val="clear" w:pos="4536"/>
          <w:tab w:val="clear" w:pos="9072"/>
          <w:tab w:val="left" w:pos="426"/>
        </w:tabs>
        <w:ind w:right="-1"/>
        <w:rPr>
          <w:caps/>
          <w:sz w:val="18"/>
        </w:rPr>
      </w:pPr>
    </w:p>
    <w:p w:rsidR="00EB3FFC" w:rsidRDefault="00EB3FFC" w:rsidP="002C044D">
      <w:pPr>
        <w:pStyle w:val="Footer"/>
        <w:tabs>
          <w:tab w:val="clear" w:pos="4536"/>
          <w:tab w:val="clear" w:pos="9072"/>
          <w:tab w:val="left" w:pos="426"/>
        </w:tabs>
        <w:ind w:right="-1"/>
        <w:rPr>
          <w:caps/>
          <w:sz w:val="18"/>
        </w:rPr>
      </w:pPr>
    </w:p>
    <w:p w:rsidR="00EB3FFC" w:rsidRDefault="00EB3FFC" w:rsidP="002C044D">
      <w:pPr>
        <w:pStyle w:val="Footer"/>
        <w:tabs>
          <w:tab w:val="clear" w:pos="4536"/>
          <w:tab w:val="clear" w:pos="9072"/>
          <w:tab w:val="left" w:pos="426"/>
        </w:tabs>
        <w:ind w:right="-1"/>
        <w:rPr>
          <w:caps/>
          <w:sz w:val="18"/>
        </w:rPr>
      </w:pPr>
    </w:p>
    <w:p w:rsidR="00EB3FFC" w:rsidRDefault="00EB3FFC" w:rsidP="002C044D">
      <w:pPr>
        <w:pStyle w:val="Footer"/>
        <w:tabs>
          <w:tab w:val="clear" w:pos="4536"/>
          <w:tab w:val="clear" w:pos="9072"/>
          <w:tab w:val="left" w:pos="426"/>
        </w:tabs>
        <w:ind w:right="-1"/>
        <w:rPr>
          <w:caps/>
          <w:sz w:val="18"/>
        </w:rPr>
      </w:pPr>
    </w:p>
    <w:p w:rsidR="00EB3FFC" w:rsidRDefault="00EB3FFC" w:rsidP="002C044D">
      <w:pPr>
        <w:pStyle w:val="Footer"/>
        <w:tabs>
          <w:tab w:val="clear" w:pos="4536"/>
          <w:tab w:val="clear" w:pos="9072"/>
          <w:tab w:val="left" w:pos="426"/>
        </w:tabs>
        <w:ind w:right="-1"/>
        <w:rPr>
          <w:caps/>
          <w:sz w:val="18"/>
        </w:rPr>
      </w:pPr>
    </w:p>
    <w:p w:rsidR="00EB3FFC" w:rsidRDefault="00EB3FFC" w:rsidP="002C044D">
      <w:pPr>
        <w:pStyle w:val="Footer"/>
        <w:tabs>
          <w:tab w:val="clear" w:pos="4536"/>
          <w:tab w:val="clear" w:pos="9072"/>
          <w:tab w:val="left" w:pos="426"/>
        </w:tabs>
        <w:ind w:right="-1"/>
        <w:rPr>
          <w:caps/>
          <w:sz w:val="18"/>
        </w:rPr>
      </w:pPr>
    </w:p>
    <w:p w:rsidR="00FE4605" w:rsidRDefault="00FE4605" w:rsidP="002C044D">
      <w:pPr>
        <w:pStyle w:val="Footer"/>
        <w:tabs>
          <w:tab w:val="clear" w:pos="4536"/>
          <w:tab w:val="clear" w:pos="9072"/>
          <w:tab w:val="left" w:pos="426"/>
        </w:tabs>
        <w:ind w:right="-1"/>
        <w:rPr>
          <w:caps/>
          <w:sz w:val="18"/>
        </w:rPr>
      </w:pPr>
    </w:p>
    <w:p w:rsidR="00FE4605" w:rsidRDefault="00FE4605" w:rsidP="002C044D">
      <w:pPr>
        <w:pStyle w:val="Footer"/>
        <w:tabs>
          <w:tab w:val="clear" w:pos="4536"/>
          <w:tab w:val="clear" w:pos="9072"/>
          <w:tab w:val="left" w:pos="426"/>
        </w:tabs>
        <w:ind w:right="-1"/>
        <w:rPr>
          <w:caps/>
          <w:sz w:val="18"/>
        </w:rPr>
      </w:pPr>
    </w:p>
    <w:p w:rsidR="00FE4605" w:rsidRDefault="00FE4605" w:rsidP="002C044D">
      <w:pPr>
        <w:pStyle w:val="Footer"/>
        <w:tabs>
          <w:tab w:val="clear" w:pos="4536"/>
          <w:tab w:val="clear" w:pos="9072"/>
          <w:tab w:val="left" w:pos="426"/>
        </w:tabs>
        <w:ind w:right="-1"/>
        <w:rPr>
          <w:caps/>
          <w:sz w:val="18"/>
        </w:rPr>
      </w:pPr>
    </w:p>
    <w:p w:rsidR="00FE4605" w:rsidRDefault="00FE4605" w:rsidP="002C044D">
      <w:pPr>
        <w:pStyle w:val="Footer"/>
        <w:tabs>
          <w:tab w:val="clear" w:pos="4536"/>
          <w:tab w:val="clear" w:pos="9072"/>
          <w:tab w:val="left" w:pos="426"/>
        </w:tabs>
        <w:ind w:right="-1"/>
        <w:rPr>
          <w:caps/>
          <w:sz w:val="18"/>
        </w:rPr>
      </w:pPr>
    </w:p>
    <w:p w:rsidR="00FE4605" w:rsidRDefault="00FE4605" w:rsidP="002C044D">
      <w:pPr>
        <w:pStyle w:val="Footer"/>
        <w:tabs>
          <w:tab w:val="clear" w:pos="4536"/>
          <w:tab w:val="clear" w:pos="9072"/>
          <w:tab w:val="left" w:pos="426"/>
        </w:tabs>
        <w:ind w:right="-1"/>
        <w:rPr>
          <w:caps/>
          <w:sz w:val="18"/>
        </w:rPr>
      </w:pPr>
    </w:p>
    <w:p w:rsidR="00FE4605" w:rsidRDefault="00FE4605" w:rsidP="002C044D">
      <w:pPr>
        <w:pStyle w:val="Footer"/>
        <w:tabs>
          <w:tab w:val="clear" w:pos="4536"/>
          <w:tab w:val="clear" w:pos="9072"/>
          <w:tab w:val="left" w:pos="426"/>
        </w:tabs>
        <w:ind w:right="-1"/>
        <w:rPr>
          <w:caps/>
          <w:sz w:val="18"/>
        </w:rPr>
      </w:pPr>
    </w:p>
    <w:p w:rsidR="00FE4605" w:rsidRDefault="00FE4605" w:rsidP="002C044D">
      <w:pPr>
        <w:pStyle w:val="Footer"/>
        <w:tabs>
          <w:tab w:val="clear" w:pos="4536"/>
          <w:tab w:val="clear" w:pos="9072"/>
          <w:tab w:val="left" w:pos="426"/>
        </w:tabs>
        <w:ind w:right="-1"/>
        <w:rPr>
          <w:caps/>
          <w:sz w:val="18"/>
        </w:rPr>
      </w:pPr>
    </w:p>
    <w:p w:rsidR="00FE4605" w:rsidRDefault="00FE4605" w:rsidP="002C044D">
      <w:pPr>
        <w:pStyle w:val="Footer"/>
        <w:tabs>
          <w:tab w:val="clear" w:pos="4536"/>
          <w:tab w:val="clear" w:pos="9072"/>
          <w:tab w:val="left" w:pos="426"/>
        </w:tabs>
        <w:ind w:right="-1"/>
        <w:rPr>
          <w:caps/>
          <w:sz w:val="18"/>
        </w:rPr>
      </w:pPr>
    </w:p>
    <w:p w:rsidR="00FE4605" w:rsidRDefault="00FE4605" w:rsidP="002C044D">
      <w:pPr>
        <w:pStyle w:val="Footer"/>
        <w:tabs>
          <w:tab w:val="clear" w:pos="4536"/>
          <w:tab w:val="clear" w:pos="9072"/>
          <w:tab w:val="left" w:pos="426"/>
        </w:tabs>
        <w:ind w:right="-1"/>
        <w:rPr>
          <w:caps/>
          <w:sz w:val="18"/>
        </w:rPr>
      </w:pPr>
    </w:p>
    <w:p w:rsidR="00FE4605" w:rsidRDefault="00FE4605" w:rsidP="002C044D">
      <w:pPr>
        <w:pStyle w:val="Footer"/>
        <w:tabs>
          <w:tab w:val="clear" w:pos="4536"/>
          <w:tab w:val="clear" w:pos="9072"/>
          <w:tab w:val="left" w:pos="426"/>
        </w:tabs>
        <w:ind w:right="-1"/>
        <w:rPr>
          <w:caps/>
          <w:sz w:val="18"/>
        </w:rPr>
      </w:pPr>
    </w:p>
    <w:p w:rsidR="00FE4605" w:rsidRDefault="00FE4605" w:rsidP="002C044D">
      <w:pPr>
        <w:pStyle w:val="Footer"/>
        <w:tabs>
          <w:tab w:val="clear" w:pos="4536"/>
          <w:tab w:val="clear" w:pos="9072"/>
          <w:tab w:val="left" w:pos="426"/>
        </w:tabs>
        <w:ind w:right="-1"/>
        <w:rPr>
          <w:caps/>
          <w:sz w:val="18"/>
        </w:rPr>
      </w:pPr>
    </w:p>
    <w:p w:rsidR="00FE4605" w:rsidRDefault="00FE4605" w:rsidP="002C044D">
      <w:pPr>
        <w:pStyle w:val="Footer"/>
        <w:tabs>
          <w:tab w:val="clear" w:pos="4536"/>
          <w:tab w:val="clear" w:pos="9072"/>
          <w:tab w:val="left" w:pos="426"/>
        </w:tabs>
        <w:ind w:right="-1"/>
        <w:rPr>
          <w:caps/>
          <w:sz w:val="18"/>
        </w:rPr>
      </w:pPr>
    </w:p>
    <w:p w:rsidR="00FE4605" w:rsidRDefault="00FE4605" w:rsidP="002C044D">
      <w:pPr>
        <w:pStyle w:val="Footer"/>
        <w:tabs>
          <w:tab w:val="clear" w:pos="4536"/>
          <w:tab w:val="clear" w:pos="9072"/>
          <w:tab w:val="left" w:pos="426"/>
        </w:tabs>
        <w:ind w:right="-1"/>
        <w:rPr>
          <w:caps/>
          <w:sz w:val="18"/>
        </w:rPr>
      </w:pPr>
    </w:p>
    <w:p w:rsidR="00FE4605" w:rsidRDefault="00FE4605" w:rsidP="002C044D">
      <w:pPr>
        <w:pStyle w:val="Footer"/>
        <w:tabs>
          <w:tab w:val="clear" w:pos="4536"/>
          <w:tab w:val="clear" w:pos="9072"/>
          <w:tab w:val="left" w:pos="426"/>
        </w:tabs>
        <w:ind w:right="-1"/>
        <w:rPr>
          <w:caps/>
          <w:sz w:val="18"/>
        </w:rPr>
      </w:pPr>
    </w:p>
    <w:p w:rsidR="00FE4605" w:rsidRDefault="00FE4605" w:rsidP="002C044D">
      <w:pPr>
        <w:pStyle w:val="Footer"/>
        <w:tabs>
          <w:tab w:val="clear" w:pos="4536"/>
          <w:tab w:val="clear" w:pos="9072"/>
          <w:tab w:val="left" w:pos="426"/>
        </w:tabs>
        <w:ind w:right="-1"/>
        <w:rPr>
          <w:caps/>
          <w:sz w:val="18"/>
        </w:rPr>
      </w:pPr>
    </w:p>
    <w:p w:rsidR="00FE4605" w:rsidRDefault="00FE4605" w:rsidP="002C044D">
      <w:pPr>
        <w:pStyle w:val="Footer"/>
        <w:tabs>
          <w:tab w:val="clear" w:pos="4536"/>
          <w:tab w:val="clear" w:pos="9072"/>
          <w:tab w:val="left" w:pos="426"/>
        </w:tabs>
        <w:ind w:right="-1"/>
        <w:rPr>
          <w:caps/>
          <w:sz w:val="18"/>
        </w:rPr>
      </w:pPr>
    </w:p>
    <w:p w:rsidR="00FE4605" w:rsidRDefault="00FE4605" w:rsidP="002C044D">
      <w:pPr>
        <w:pStyle w:val="Footer"/>
        <w:tabs>
          <w:tab w:val="clear" w:pos="4536"/>
          <w:tab w:val="clear" w:pos="9072"/>
          <w:tab w:val="left" w:pos="426"/>
        </w:tabs>
        <w:ind w:right="-1"/>
        <w:rPr>
          <w:caps/>
          <w:sz w:val="18"/>
        </w:rPr>
      </w:pPr>
    </w:p>
    <w:p w:rsidR="00FE4605" w:rsidRDefault="00FE4605" w:rsidP="002C044D">
      <w:pPr>
        <w:pStyle w:val="Footer"/>
        <w:tabs>
          <w:tab w:val="clear" w:pos="4536"/>
          <w:tab w:val="clear" w:pos="9072"/>
          <w:tab w:val="left" w:pos="426"/>
        </w:tabs>
        <w:ind w:right="-1"/>
        <w:rPr>
          <w:caps/>
          <w:sz w:val="18"/>
        </w:rPr>
      </w:pPr>
    </w:p>
    <w:p w:rsidR="00FE4605" w:rsidRDefault="00FE4605" w:rsidP="002C044D">
      <w:pPr>
        <w:pStyle w:val="Footer"/>
        <w:tabs>
          <w:tab w:val="clear" w:pos="4536"/>
          <w:tab w:val="clear" w:pos="9072"/>
          <w:tab w:val="left" w:pos="426"/>
        </w:tabs>
        <w:ind w:right="-1"/>
        <w:rPr>
          <w:caps/>
          <w:sz w:val="18"/>
        </w:rPr>
      </w:pPr>
    </w:p>
    <w:p w:rsidR="00EB3FFC" w:rsidRDefault="00EB3FFC" w:rsidP="002C044D">
      <w:pPr>
        <w:pStyle w:val="Footer"/>
        <w:tabs>
          <w:tab w:val="clear" w:pos="4536"/>
          <w:tab w:val="clear" w:pos="9072"/>
          <w:tab w:val="left" w:pos="426"/>
        </w:tabs>
        <w:ind w:right="-1"/>
        <w:rPr>
          <w:caps/>
          <w:sz w:val="18"/>
        </w:rPr>
      </w:pPr>
    </w:p>
    <w:p w:rsidR="00EB3FFC" w:rsidRDefault="00EB3FFC" w:rsidP="002C044D">
      <w:pPr>
        <w:pStyle w:val="Footer"/>
        <w:tabs>
          <w:tab w:val="clear" w:pos="4536"/>
          <w:tab w:val="clear" w:pos="9072"/>
          <w:tab w:val="left" w:pos="426"/>
        </w:tabs>
        <w:ind w:right="-1"/>
        <w:rPr>
          <w:caps/>
          <w:sz w:val="18"/>
        </w:rPr>
      </w:pPr>
    </w:p>
    <w:p w:rsidR="00EB3FFC" w:rsidRDefault="00EB3FFC" w:rsidP="002C044D">
      <w:pPr>
        <w:pStyle w:val="Footer"/>
        <w:tabs>
          <w:tab w:val="clear" w:pos="4536"/>
          <w:tab w:val="clear" w:pos="9072"/>
          <w:tab w:val="left" w:pos="426"/>
        </w:tabs>
        <w:ind w:right="-1"/>
        <w:rPr>
          <w:caps/>
          <w:sz w:val="18"/>
        </w:rPr>
      </w:pPr>
    </w:p>
    <w:p w:rsidR="00EB3FFC" w:rsidRDefault="00EB3FFC" w:rsidP="002C044D">
      <w:pPr>
        <w:pStyle w:val="Footer"/>
        <w:tabs>
          <w:tab w:val="clear" w:pos="4536"/>
          <w:tab w:val="clear" w:pos="9072"/>
          <w:tab w:val="left" w:pos="426"/>
        </w:tabs>
        <w:ind w:right="-1"/>
        <w:rPr>
          <w:caps/>
          <w:sz w:val="18"/>
        </w:rPr>
      </w:pPr>
    </w:p>
    <w:p w:rsidR="00C37513" w:rsidRDefault="00C37513" w:rsidP="002C044D">
      <w:pPr>
        <w:pStyle w:val="Heading3"/>
        <w:pBdr>
          <w:top w:val="single" w:sz="4" w:space="9" w:color="auto" w:shadow="1"/>
          <w:bottom w:val="single" w:sz="4" w:space="0" w:color="auto" w:shadow="1"/>
        </w:pBdr>
        <w:ind w:right="-1"/>
        <w:rPr>
          <w:color w:val="FF0000"/>
          <w:sz w:val="28"/>
        </w:rPr>
      </w:pPr>
      <w:bookmarkStart w:id="9" w:name="_Toc269669201"/>
      <w:r>
        <w:rPr>
          <w:color w:val="FF0000"/>
          <w:sz w:val="28"/>
        </w:rPr>
        <w:t>1.3   PROIZVEDENO BOGASTVO – v njega je vloženo delo</w:t>
      </w:r>
      <w:bookmarkEnd w:id="9"/>
    </w:p>
    <w:p w:rsidR="00C37513" w:rsidRPr="00EB3FFC" w:rsidRDefault="00C37513" w:rsidP="002C044D">
      <w:pPr>
        <w:pStyle w:val="Footer"/>
        <w:tabs>
          <w:tab w:val="clear" w:pos="4536"/>
          <w:tab w:val="clear" w:pos="9072"/>
          <w:tab w:val="left" w:pos="426"/>
        </w:tabs>
        <w:ind w:right="-1"/>
        <w:rPr>
          <w:b/>
          <w:sz w:val="20"/>
        </w:rPr>
      </w:pPr>
    </w:p>
    <w:p w:rsidR="00C37513" w:rsidRPr="00EB3FFC" w:rsidRDefault="00C37513" w:rsidP="002C044D">
      <w:pPr>
        <w:pStyle w:val="Footer"/>
        <w:tabs>
          <w:tab w:val="clear" w:pos="4536"/>
          <w:tab w:val="clear" w:pos="9072"/>
          <w:tab w:val="left" w:pos="426"/>
        </w:tabs>
        <w:ind w:right="-1"/>
        <w:rPr>
          <w:sz w:val="32"/>
        </w:rPr>
      </w:pPr>
      <w:r w:rsidRPr="00EB3FFC">
        <w:rPr>
          <w:rFonts w:ascii="Comic Sans MS" w:hAnsi="Comic Sans MS"/>
          <w:b/>
          <w:sz w:val="32"/>
        </w:rPr>
        <w:t>PROIZVEDENO BOGASTVO</w:t>
      </w:r>
      <w:r w:rsidRPr="00EB3FFC">
        <w:rPr>
          <w:b/>
          <w:sz w:val="32"/>
        </w:rPr>
        <w:t xml:space="preserve"> </w:t>
      </w:r>
      <w:r w:rsidRPr="00EB3FFC">
        <w:rPr>
          <w:sz w:val="32"/>
        </w:rPr>
        <w:t xml:space="preserve">so vsi </w:t>
      </w:r>
      <w:r w:rsidRPr="00EB3FFC">
        <w:rPr>
          <w:sz w:val="32"/>
          <w:u w:val="single"/>
        </w:rPr>
        <w:t>materialni proizvodi človekovega dela</w:t>
      </w:r>
      <w:r w:rsidRPr="00EB3FFC">
        <w:rPr>
          <w:sz w:val="32"/>
        </w:rPr>
        <w:t xml:space="preserve">, kar proizvedemo in ne obstaja že samo v naravi. </w:t>
      </w:r>
    </w:p>
    <w:p w:rsidR="00C37513" w:rsidRDefault="00C37513" w:rsidP="002C044D">
      <w:pPr>
        <w:pStyle w:val="Footer"/>
        <w:tabs>
          <w:tab w:val="clear" w:pos="4536"/>
          <w:tab w:val="clear" w:pos="9072"/>
          <w:tab w:val="left" w:pos="426"/>
        </w:tabs>
        <w:ind w:right="-1"/>
        <w:rPr>
          <w:sz w:val="20"/>
        </w:rPr>
      </w:pPr>
    </w:p>
    <w:p w:rsidR="00C37513" w:rsidRPr="00EB3FFC" w:rsidRDefault="00C37513" w:rsidP="002C044D">
      <w:pPr>
        <w:pStyle w:val="Footer"/>
        <w:tabs>
          <w:tab w:val="clear" w:pos="4536"/>
          <w:tab w:val="clear" w:pos="9072"/>
          <w:tab w:val="left" w:pos="426"/>
        </w:tabs>
        <w:ind w:right="-1"/>
        <w:rPr>
          <w:sz w:val="32"/>
        </w:rPr>
      </w:pPr>
      <w:r w:rsidRPr="00EB3FFC">
        <w:rPr>
          <w:sz w:val="32"/>
        </w:rPr>
        <w:t>Lastniki tega bogastva so podjetja, institucije, posamezniki.</w:t>
      </w:r>
    </w:p>
    <w:p w:rsidR="00C37513" w:rsidRDefault="00C37513" w:rsidP="002C044D">
      <w:pPr>
        <w:pStyle w:val="Footer"/>
        <w:tabs>
          <w:tab w:val="clear" w:pos="4536"/>
          <w:tab w:val="clear" w:pos="9072"/>
          <w:tab w:val="left" w:pos="426"/>
        </w:tabs>
        <w:ind w:right="-1"/>
        <w:rPr>
          <w:sz w:val="14"/>
        </w:rPr>
      </w:pPr>
    </w:p>
    <w:p w:rsidR="00C37513" w:rsidRDefault="00C20E06" w:rsidP="002C044D">
      <w:pPr>
        <w:pStyle w:val="Footer"/>
        <w:tabs>
          <w:tab w:val="clear" w:pos="4536"/>
          <w:tab w:val="clear" w:pos="9072"/>
          <w:tab w:val="left" w:pos="426"/>
        </w:tabs>
        <w:ind w:right="-1"/>
        <w:rPr>
          <w:b/>
          <w:sz w:val="26"/>
        </w:rPr>
      </w:pPr>
      <w:r>
        <w:rPr>
          <w:b/>
          <w:noProof/>
          <w:sz w:val="18"/>
        </w:rPr>
        <w:pict>
          <v:shape id="_x0000_s1181" type="#_x0000_t202" style="position:absolute;margin-left:120.85pt;margin-top:3.9pt;width:3in;height:44.7pt;z-index:251582464" o:allowincell="f" stroked="f">
            <v:textbox style="mso-next-textbox:#_x0000_s1181">
              <w:txbxContent>
                <w:p w:rsidR="00B17C0E" w:rsidRDefault="00B17C0E">
                  <w:pPr>
                    <w:pBdr>
                      <w:top w:val="single" w:sz="2" w:space="1" w:color="C0C0C0" w:shadow="1"/>
                      <w:left w:val="single" w:sz="2" w:space="11" w:color="C0C0C0" w:shadow="1"/>
                      <w:bottom w:val="single" w:sz="2" w:space="1" w:color="C0C0C0" w:shadow="1"/>
                      <w:right w:val="single" w:sz="2" w:space="23" w:color="C0C0C0" w:shadow="1"/>
                    </w:pBdr>
                    <w:shd w:val="pct5" w:color="auto" w:fill="auto"/>
                    <w:jc w:val="center"/>
                    <w:rPr>
                      <w:b/>
                      <w:sz w:val="16"/>
                    </w:rPr>
                  </w:pPr>
                </w:p>
                <w:p w:rsidR="00B17C0E" w:rsidRPr="00EB3FFC" w:rsidRDefault="00B17C0E">
                  <w:pPr>
                    <w:pBdr>
                      <w:top w:val="single" w:sz="2" w:space="1" w:color="C0C0C0" w:shadow="1"/>
                      <w:left w:val="single" w:sz="2" w:space="11" w:color="C0C0C0" w:shadow="1"/>
                      <w:bottom w:val="single" w:sz="2" w:space="1" w:color="C0C0C0" w:shadow="1"/>
                      <w:right w:val="single" w:sz="2" w:space="23" w:color="C0C0C0" w:shadow="1"/>
                    </w:pBdr>
                    <w:shd w:val="pct5" w:color="auto" w:fill="FFFFFF"/>
                    <w:jc w:val="center"/>
                    <w:rPr>
                      <w:b/>
                      <w:sz w:val="32"/>
                    </w:rPr>
                  </w:pPr>
                  <w:r w:rsidRPr="00EB3FFC">
                    <w:rPr>
                      <w:b/>
                      <w:sz w:val="32"/>
                    </w:rPr>
                    <w:t>po trajanju</w:t>
                  </w:r>
                </w:p>
              </w:txbxContent>
            </v:textbox>
          </v:shape>
        </w:pict>
      </w:r>
      <w:r w:rsidR="00C37513">
        <w:rPr>
          <w:b/>
          <w:sz w:val="26"/>
        </w:rPr>
        <w:t>DELITEV:</w:t>
      </w:r>
    </w:p>
    <w:p w:rsidR="00C37513" w:rsidRDefault="00C37513" w:rsidP="002C044D">
      <w:pPr>
        <w:pStyle w:val="Footer"/>
        <w:tabs>
          <w:tab w:val="clear" w:pos="4536"/>
          <w:tab w:val="clear" w:pos="9072"/>
          <w:tab w:val="left" w:pos="426"/>
        </w:tabs>
        <w:ind w:right="-1"/>
        <w:rPr>
          <w:b/>
          <w:sz w:val="26"/>
        </w:rPr>
      </w:pPr>
    </w:p>
    <w:p w:rsidR="00C37513" w:rsidRDefault="00C37513" w:rsidP="002C044D">
      <w:pPr>
        <w:pStyle w:val="Footer"/>
        <w:tabs>
          <w:tab w:val="clear" w:pos="4536"/>
          <w:tab w:val="clear" w:pos="9072"/>
          <w:tab w:val="left" w:pos="426"/>
        </w:tabs>
        <w:ind w:right="-1"/>
        <w:rPr>
          <w:b/>
          <w:sz w:val="18"/>
        </w:rPr>
      </w:pPr>
    </w:p>
    <w:p w:rsidR="00C37513" w:rsidRDefault="00C20E06" w:rsidP="002C044D">
      <w:pPr>
        <w:pStyle w:val="Footer"/>
        <w:tabs>
          <w:tab w:val="clear" w:pos="4536"/>
          <w:tab w:val="clear" w:pos="9072"/>
          <w:tab w:val="left" w:pos="426"/>
        </w:tabs>
        <w:ind w:right="-1"/>
        <w:rPr>
          <w:b/>
          <w:sz w:val="26"/>
        </w:rPr>
      </w:pPr>
      <w:r>
        <w:rPr>
          <w:b/>
          <w:noProof/>
          <w:sz w:val="26"/>
        </w:rPr>
        <w:pict>
          <v:line id="_x0000_s1185" style="position:absolute;z-index:251586560" from="332.4pt,3.55pt" to="332.4pt,16.9pt" o:allowincell="f" strokecolor="#969696">
            <v:stroke endarrow="block"/>
          </v:line>
        </w:pict>
      </w:r>
      <w:r>
        <w:rPr>
          <w:b/>
          <w:noProof/>
          <w:sz w:val="26"/>
        </w:rPr>
        <w:pict>
          <v:line id="_x0000_s1184" style="position:absolute;flip:x;z-index:251585536" from="127.95pt,3.55pt" to="127.95pt,16.9pt" o:allowincell="f" strokecolor="#969696">
            <v:stroke endarrow="block"/>
          </v:line>
        </w:pict>
      </w:r>
    </w:p>
    <w:p w:rsidR="00C37513" w:rsidRDefault="00C20E06" w:rsidP="002C044D">
      <w:pPr>
        <w:pStyle w:val="Footer"/>
        <w:tabs>
          <w:tab w:val="clear" w:pos="4536"/>
          <w:tab w:val="clear" w:pos="9072"/>
          <w:tab w:val="left" w:pos="426"/>
        </w:tabs>
        <w:ind w:right="-1"/>
        <w:rPr>
          <w:b/>
          <w:sz w:val="26"/>
        </w:rPr>
      </w:pPr>
      <w:r>
        <w:rPr>
          <w:b/>
          <w:noProof/>
          <w:sz w:val="26"/>
        </w:rPr>
        <w:pict>
          <v:shape id="_x0000_s1183" type="#_x0000_t202" style="position:absolute;margin-left:234.45pt;margin-top:1.95pt;width:223.2pt;height:265pt;z-index:251584512" o:allowincell="f" fillcolor="#ddd" stroked="f">
            <v:fill color2="fill lighten(0)" focusposition="1,1" focussize="" method="linear sigma" focus="100%" type="gradientRadial">
              <o:fill v:ext="view" type="gradientCenter"/>
            </v:fill>
            <v:textbox style="mso-next-textbox:#_x0000_s1183">
              <w:txbxContent>
                <w:p w:rsidR="00B17C0E" w:rsidRPr="00EB3FFC" w:rsidRDefault="00B17C0E">
                  <w:pPr>
                    <w:pBdr>
                      <w:top w:val="single" w:sz="2" w:space="4" w:color="808080" w:shadow="1"/>
                      <w:left w:val="single" w:sz="2" w:space="4" w:color="808080" w:shadow="1"/>
                      <w:bottom w:val="single" w:sz="2" w:space="1" w:color="808080" w:shadow="1"/>
                      <w:right w:val="single" w:sz="2" w:space="4" w:color="808080" w:shadow="1"/>
                    </w:pBdr>
                    <w:rPr>
                      <w:sz w:val="14"/>
                    </w:rPr>
                  </w:pPr>
                </w:p>
                <w:p w:rsidR="00B17C0E" w:rsidRPr="00BA4149" w:rsidRDefault="00B17C0E">
                  <w:pPr>
                    <w:pStyle w:val="Heading5"/>
                    <w:pBdr>
                      <w:top w:val="single" w:sz="2" w:space="4" w:color="808080" w:shadow="1"/>
                      <w:left w:val="single" w:sz="2" w:space="4" w:color="808080" w:shadow="1"/>
                      <w:bottom w:val="single" w:sz="2" w:space="1" w:color="808080" w:shadow="1"/>
                      <w:right w:val="single" w:sz="2" w:space="4" w:color="808080" w:shadow="1"/>
                    </w:pBdr>
                    <w:rPr>
                      <w:color w:val="FF0000"/>
                    </w:rPr>
                  </w:pPr>
                  <w:r w:rsidRPr="00BA4149">
                    <w:rPr>
                      <w:color w:val="FF0000"/>
                    </w:rPr>
                    <w:t>ZALOGE</w:t>
                  </w:r>
                </w:p>
                <w:p w:rsidR="00B17C0E" w:rsidRPr="00EB3FFC" w:rsidRDefault="00B17C0E">
                  <w:pPr>
                    <w:pStyle w:val="BodyText"/>
                    <w:pBdr>
                      <w:top w:val="single" w:sz="2" w:space="4" w:color="808080" w:shadow="1"/>
                      <w:left w:val="single" w:sz="2" w:space="4" w:color="808080" w:shadow="1"/>
                      <w:bottom w:val="single" w:sz="2" w:space="1" w:color="808080" w:shadow="1"/>
                      <w:right w:val="single" w:sz="2" w:space="4" w:color="808080" w:shadow="1"/>
                    </w:pBdr>
                    <w:rPr>
                      <w:sz w:val="14"/>
                    </w:rPr>
                  </w:pPr>
                </w:p>
                <w:p w:rsidR="00B17C0E" w:rsidRPr="00EB3FFC" w:rsidRDefault="00B17C0E">
                  <w:pPr>
                    <w:pStyle w:val="BodyText"/>
                    <w:pBdr>
                      <w:top w:val="single" w:sz="2" w:space="4" w:color="808080" w:shadow="1"/>
                      <w:left w:val="single" w:sz="2" w:space="4" w:color="808080" w:shadow="1"/>
                      <w:bottom w:val="single" w:sz="2" w:space="1" w:color="808080" w:shadow="1"/>
                      <w:right w:val="single" w:sz="2" w:space="4" w:color="808080" w:shadow="1"/>
                    </w:pBdr>
                    <w:rPr>
                      <w:smallCaps/>
                      <w:color w:val="000080"/>
                    </w:rPr>
                  </w:pPr>
                  <w:r w:rsidRPr="00EB3FFC">
                    <w:rPr>
                      <w:smallCaps/>
                      <w:color w:val="000080"/>
                    </w:rPr>
                    <w:t>poslovne zaloge</w:t>
                  </w:r>
                </w:p>
                <w:p w:rsidR="00B17C0E" w:rsidRPr="00EB3FFC" w:rsidRDefault="00B17C0E">
                  <w:pPr>
                    <w:numPr>
                      <w:ilvl w:val="0"/>
                      <w:numId w:val="32"/>
                    </w:numPr>
                    <w:pBdr>
                      <w:top w:val="single" w:sz="2" w:space="4" w:color="808080" w:shadow="1"/>
                      <w:left w:val="single" w:sz="2" w:space="4" w:color="808080" w:shadow="1"/>
                      <w:bottom w:val="single" w:sz="2" w:space="1" w:color="808080" w:shadow="1"/>
                      <w:right w:val="single" w:sz="2" w:space="4" w:color="808080" w:shadow="1"/>
                    </w:pBdr>
                    <w:rPr>
                      <w:sz w:val="28"/>
                    </w:rPr>
                  </w:pPr>
                  <w:r w:rsidRPr="00EB3FFC">
                    <w:rPr>
                      <w:sz w:val="28"/>
                    </w:rPr>
                    <w:t xml:space="preserve">v trgovini in </w:t>
                  </w:r>
                  <w:r w:rsidR="00BA4149">
                    <w:rPr>
                      <w:sz w:val="28"/>
                    </w:rPr>
                    <w:t xml:space="preserve">v </w:t>
                  </w:r>
                  <w:r w:rsidRPr="00EB3FFC">
                    <w:rPr>
                      <w:sz w:val="28"/>
                    </w:rPr>
                    <w:t>proizvodnih dejavnostih, t.j. vrednost reprodukcijskega materiala in proizvodov</w:t>
                  </w:r>
                </w:p>
                <w:p w:rsidR="00B17C0E" w:rsidRPr="00EB3FFC" w:rsidRDefault="00BA4149">
                  <w:pPr>
                    <w:pStyle w:val="Footer"/>
                    <w:pBdr>
                      <w:top w:val="single" w:sz="2" w:space="4" w:color="808080" w:shadow="1"/>
                      <w:left w:val="single" w:sz="2" w:space="4" w:color="808080" w:shadow="1"/>
                      <w:bottom w:val="single" w:sz="2" w:space="1" w:color="808080" w:shadow="1"/>
                      <w:right w:val="single" w:sz="2" w:space="4" w:color="808080" w:shadow="1"/>
                    </w:pBdr>
                    <w:tabs>
                      <w:tab w:val="clear" w:pos="4536"/>
                      <w:tab w:val="clear" w:pos="9072"/>
                    </w:tabs>
                    <w:rPr>
                      <w:b/>
                      <w:smallCaps/>
                      <w:color w:val="000080"/>
                    </w:rPr>
                  </w:pPr>
                  <w:r>
                    <w:rPr>
                      <w:b/>
                      <w:smallCaps/>
                      <w:color w:val="000080"/>
                    </w:rPr>
                    <w:t xml:space="preserve">ZALOGE </w:t>
                  </w:r>
                  <w:r w:rsidR="00B17C0E" w:rsidRPr="00EB3FFC">
                    <w:rPr>
                      <w:b/>
                      <w:smallCaps/>
                      <w:color w:val="000080"/>
                    </w:rPr>
                    <w:t>v gospodinjstvih</w:t>
                  </w:r>
                </w:p>
                <w:p w:rsidR="00B17C0E" w:rsidRPr="00EB3FFC" w:rsidRDefault="00B17C0E">
                  <w:pPr>
                    <w:numPr>
                      <w:ilvl w:val="0"/>
                      <w:numId w:val="32"/>
                    </w:numPr>
                    <w:pBdr>
                      <w:top w:val="single" w:sz="2" w:space="4" w:color="808080" w:shadow="1"/>
                      <w:left w:val="single" w:sz="2" w:space="4" w:color="808080" w:shadow="1"/>
                      <w:bottom w:val="single" w:sz="2" w:space="1" w:color="808080" w:shadow="1"/>
                      <w:right w:val="single" w:sz="2" w:space="4" w:color="808080" w:shadow="1"/>
                    </w:pBdr>
                    <w:rPr>
                      <w:sz w:val="28"/>
                    </w:rPr>
                  </w:pPr>
                  <w:r w:rsidRPr="00BA4149">
                    <w:rPr>
                      <w:sz w:val="28"/>
                      <w:u w:val="single"/>
                    </w:rPr>
                    <w:t>trajne</w:t>
                  </w:r>
                  <w:r w:rsidRPr="00EB3FFC">
                    <w:rPr>
                      <w:sz w:val="28"/>
                    </w:rPr>
                    <w:t xml:space="preserve"> potrošne dobrine (televizorji, avtomobili, hladilniki itd.)</w:t>
                  </w:r>
                </w:p>
                <w:p w:rsidR="00B17C0E" w:rsidRPr="00EB3FFC" w:rsidRDefault="00B17C0E">
                  <w:pPr>
                    <w:numPr>
                      <w:ilvl w:val="0"/>
                      <w:numId w:val="32"/>
                    </w:numPr>
                    <w:pBdr>
                      <w:top w:val="single" w:sz="2" w:space="4" w:color="808080" w:shadow="1"/>
                      <w:left w:val="single" w:sz="2" w:space="4" w:color="808080" w:shadow="1"/>
                      <w:bottom w:val="single" w:sz="2" w:space="1" w:color="808080" w:shadow="1"/>
                      <w:right w:val="single" w:sz="2" w:space="4" w:color="808080" w:shadow="1"/>
                    </w:pBdr>
                    <w:rPr>
                      <w:sz w:val="28"/>
                    </w:rPr>
                  </w:pPr>
                  <w:r w:rsidRPr="00BA4149">
                    <w:rPr>
                      <w:sz w:val="28"/>
                      <w:u w:val="single"/>
                    </w:rPr>
                    <w:t>poltrajne</w:t>
                  </w:r>
                  <w:r w:rsidRPr="00EB3FFC">
                    <w:rPr>
                      <w:sz w:val="28"/>
                    </w:rPr>
                    <w:t xml:space="preserve"> potrošne dobrine (obleka, obutev)</w:t>
                  </w:r>
                </w:p>
                <w:p w:rsidR="00B17C0E" w:rsidRPr="00EB3FFC" w:rsidRDefault="00B17C0E">
                  <w:pPr>
                    <w:numPr>
                      <w:ilvl w:val="0"/>
                      <w:numId w:val="32"/>
                    </w:numPr>
                    <w:pBdr>
                      <w:top w:val="single" w:sz="2" w:space="4" w:color="808080" w:shadow="1"/>
                      <w:left w:val="single" w:sz="2" w:space="4" w:color="808080" w:shadow="1"/>
                      <w:bottom w:val="single" w:sz="2" w:space="1" w:color="808080" w:shadow="1"/>
                      <w:right w:val="single" w:sz="2" w:space="4" w:color="808080" w:shadow="1"/>
                    </w:pBdr>
                    <w:rPr>
                      <w:sz w:val="28"/>
                    </w:rPr>
                  </w:pPr>
                  <w:r w:rsidRPr="00BA4149">
                    <w:rPr>
                      <w:sz w:val="28"/>
                      <w:u w:val="single"/>
                    </w:rPr>
                    <w:t>tekoče zaloge</w:t>
                  </w:r>
                  <w:r w:rsidRPr="00EB3FFC">
                    <w:rPr>
                      <w:sz w:val="28"/>
                    </w:rPr>
                    <w:t xml:space="preserve"> (hrana, pijača, kurjava)</w:t>
                  </w:r>
                </w:p>
              </w:txbxContent>
            </v:textbox>
          </v:shape>
        </w:pict>
      </w:r>
      <w:r>
        <w:rPr>
          <w:b/>
          <w:noProof/>
          <w:sz w:val="26"/>
        </w:rPr>
        <w:pict>
          <v:shape id="_x0000_s1182" type="#_x0000_t202" style="position:absolute;margin-left:18.45pt;margin-top:1.95pt;width:3in;height:265pt;z-index:251583488" o:allowincell="f" fillcolor="#ddd" stroked="f" strokecolor="silver">
            <v:fill color2="fill lighten(0)" focusposition="1,1" focussize="" method="linear sigma" focus="100%" type="gradientRadial">
              <o:fill v:ext="view" type="gradientCenter"/>
            </v:fill>
            <v:textbox style="mso-next-textbox:#_x0000_s1182">
              <w:txbxContent>
                <w:p w:rsidR="00B17C0E" w:rsidRPr="00E21355" w:rsidRDefault="00B17C0E">
                  <w:pPr>
                    <w:pBdr>
                      <w:top w:val="single" w:sz="2" w:space="1" w:color="808080" w:shadow="1"/>
                      <w:left w:val="single" w:sz="2" w:space="4" w:color="808080" w:shadow="1"/>
                      <w:bottom w:val="single" w:sz="2" w:space="1" w:color="808080" w:shadow="1"/>
                      <w:right w:val="single" w:sz="2" w:space="3" w:color="808080" w:shadow="1"/>
                    </w:pBdr>
                    <w:rPr>
                      <w:sz w:val="16"/>
                    </w:rPr>
                  </w:pPr>
                </w:p>
                <w:p w:rsidR="00B17C0E" w:rsidRPr="00BA4149" w:rsidRDefault="00B17C0E">
                  <w:pPr>
                    <w:pStyle w:val="Heading5"/>
                    <w:pBdr>
                      <w:top w:val="single" w:sz="2" w:space="1" w:color="808080" w:shadow="1"/>
                      <w:left w:val="single" w:sz="2" w:space="4" w:color="808080" w:shadow="1"/>
                      <w:bottom w:val="single" w:sz="2" w:space="1" w:color="808080" w:shadow="1"/>
                      <w:right w:val="single" w:sz="2" w:space="3" w:color="808080" w:shadow="1"/>
                    </w:pBdr>
                    <w:rPr>
                      <w:color w:val="FF0000"/>
                    </w:rPr>
                  </w:pPr>
                  <w:r w:rsidRPr="00BA4149">
                    <w:rPr>
                      <w:color w:val="FF0000"/>
                    </w:rPr>
                    <w:t>OSNOVNI SKLADI</w:t>
                  </w:r>
                </w:p>
                <w:p w:rsidR="00B17C0E" w:rsidRPr="00EB3FFC" w:rsidRDefault="00B17C0E">
                  <w:pPr>
                    <w:pBdr>
                      <w:top w:val="single" w:sz="2" w:space="1" w:color="808080" w:shadow="1"/>
                      <w:left w:val="single" w:sz="2" w:space="4" w:color="808080" w:shadow="1"/>
                      <w:bottom w:val="single" w:sz="2" w:space="1" w:color="808080" w:shadow="1"/>
                      <w:right w:val="single" w:sz="2" w:space="3" w:color="808080" w:shadow="1"/>
                    </w:pBdr>
                    <w:rPr>
                      <w:sz w:val="18"/>
                    </w:rPr>
                  </w:pPr>
                </w:p>
                <w:p w:rsidR="00BA4149" w:rsidRDefault="00B17C0E">
                  <w:pPr>
                    <w:pBdr>
                      <w:top w:val="single" w:sz="2" w:space="1" w:color="808080" w:shadow="1"/>
                      <w:left w:val="single" w:sz="2" w:space="4" w:color="808080" w:shadow="1"/>
                      <w:bottom w:val="single" w:sz="2" w:space="1" w:color="808080" w:shadow="1"/>
                      <w:right w:val="single" w:sz="2" w:space="3" w:color="808080" w:shadow="1"/>
                    </w:pBdr>
                    <w:rPr>
                      <w:b/>
                      <w:smallCaps/>
                      <w:color w:val="000080"/>
                      <w:sz w:val="28"/>
                    </w:rPr>
                  </w:pPr>
                  <w:r w:rsidRPr="00BA4149">
                    <w:rPr>
                      <w:b/>
                      <w:smallCaps/>
                      <w:color w:val="000080"/>
                      <w:sz w:val="28"/>
                      <w:u w:val="single"/>
                    </w:rPr>
                    <w:t>vrednost osnovnih sredstev</w:t>
                  </w:r>
                  <w:r w:rsidRPr="00EB3FFC">
                    <w:rPr>
                      <w:b/>
                      <w:smallCaps/>
                      <w:color w:val="000080"/>
                      <w:sz w:val="28"/>
                    </w:rPr>
                    <w:t xml:space="preserve"> </w:t>
                  </w:r>
                  <w:r w:rsidR="00BA4149">
                    <w:rPr>
                      <w:b/>
                      <w:smallCaps/>
                      <w:color w:val="000080"/>
                      <w:sz w:val="28"/>
                    </w:rPr>
                    <w:t xml:space="preserve"> V</w:t>
                  </w:r>
                </w:p>
                <w:p w:rsidR="00B17C0E" w:rsidRPr="00BA4149" w:rsidRDefault="00B17C0E">
                  <w:pPr>
                    <w:pBdr>
                      <w:top w:val="single" w:sz="2" w:space="1" w:color="808080" w:shadow="1"/>
                      <w:left w:val="single" w:sz="2" w:space="4" w:color="808080" w:shadow="1"/>
                      <w:bottom w:val="single" w:sz="2" w:space="1" w:color="808080" w:shadow="1"/>
                      <w:right w:val="single" w:sz="2" w:space="3" w:color="808080" w:shadow="1"/>
                    </w:pBdr>
                    <w:rPr>
                      <w:smallCaps/>
                      <w:color w:val="000080"/>
                      <w:sz w:val="10"/>
                    </w:rPr>
                  </w:pPr>
                  <w:r w:rsidRPr="00EB3FFC">
                    <w:rPr>
                      <w:smallCaps/>
                      <w:color w:val="000080"/>
                      <w:sz w:val="28"/>
                    </w:rPr>
                    <w:t xml:space="preserve"> </w:t>
                  </w:r>
                </w:p>
                <w:p w:rsidR="00B17C0E" w:rsidRPr="00EB3FFC" w:rsidRDefault="00B17C0E">
                  <w:pPr>
                    <w:numPr>
                      <w:ilvl w:val="0"/>
                      <w:numId w:val="31"/>
                    </w:numPr>
                    <w:pBdr>
                      <w:top w:val="single" w:sz="2" w:space="1" w:color="808080" w:shadow="1"/>
                      <w:left w:val="single" w:sz="2" w:space="4" w:color="808080" w:shadow="1"/>
                      <w:bottom w:val="single" w:sz="2" w:space="1" w:color="808080" w:shadow="1"/>
                      <w:right w:val="single" w:sz="2" w:space="3" w:color="808080" w:shadow="1"/>
                    </w:pBdr>
                    <w:rPr>
                      <w:sz w:val="28"/>
                    </w:rPr>
                  </w:pPr>
                  <w:r w:rsidRPr="00BA4149">
                    <w:rPr>
                      <w:b/>
                      <w:color w:val="000080"/>
                      <w:sz w:val="28"/>
                      <w:u w:val="single"/>
                    </w:rPr>
                    <w:t>gospodarstvu</w:t>
                  </w:r>
                  <w:r w:rsidRPr="00EB3FFC">
                    <w:rPr>
                      <w:b/>
                      <w:sz w:val="28"/>
                    </w:rPr>
                    <w:t xml:space="preserve"> – </w:t>
                  </w:r>
                  <w:r w:rsidRPr="001A4816">
                    <w:rPr>
                      <w:b/>
                      <w:sz w:val="28"/>
                      <w:u w:val="single"/>
                    </w:rPr>
                    <w:t>podjetjih</w:t>
                  </w:r>
                  <w:r w:rsidRPr="001A4816">
                    <w:rPr>
                      <w:sz w:val="28"/>
                      <w:u w:val="single"/>
                    </w:rPr>
                    <w:t xml:space="preserve"> </w:t>
                  </w:r>
                  <w:r w:rsidRPr="00EB3FFC">
                    <w:rPr>
                      <w:sz w:val="28"/>
                    </w:rPr>
                    <w:t>(stroji, naprave, zgradbe, zemlja)</w:t>
                  </w:r>
                </w:p>
                <w:p w:rsidR="00B17C0E" w:rsidRPr="00EB3FFC" w:rsidRDefault="00B17C0E">
                  <w:pPr>
                    <w:numPr>
                      <w:ilvl w:val="0"/>
                      <w:numId w:val="31"/>
                    </w:numPr>
                    <w:pBdr>
                      <w:top w:val="single" w:sz="2" w:space="1" w:color="808080" w:shadow="1"/>
                      <w:left w:val="single" w:sz="2" w:space="4" w:color="808080" w:shadow="1"/>
                      <w:bottom w:val="single" w:sz="2" w:space="1" w:color="808080" w:shadow="1"/>
                      <w:right w:val="single" w:sz="2" w:space="3" w:color="808080" w:shadow="1"/>
                    </w:pBdr>
                    <w:rPr>
                      <w:sz w:val="28"/>
                    </w:rPr>
                  </w:pPr>
                  <w:r w:rsidRPr="00BA4149">
                    <w:rPr>
                      <w:b/>
                      <w:color w:val="000080"/>
                      <w:sz w:val="28"/>
                      <w:u w:val="single"/>
                    </w:rPr>
                    <w:t>negospodarstvu</w:t>
                  </w:r>
                  <w:r w:rsidRPr="00EB3FFC">
                    <w:rPr>
                      <w:sz w:val="28"/>
                    </w:rPr>
                    <w:t xml:space="preserve"> – </w:t>
                  </w:r>
                  <w:r w:rsidRPr="00EB3FFC">
                    <w:rPr>
                      <w:b/>
                      <w:sz w:val="28"/>
                    </w:rPr>
                    <w:t>d</w:t>
                  </w:r>
                  <w:r w:rsidRPr="001A4816">
                    <w:rPr>
                      <w:b/>
                      <w:sz w:val="28"/>
                      <w:u w:val="single"/>
                    </w:rPr>
                    <w:t>ruge</w:t>
                  </w:r>
                  <w:r w:rsidRPr="00EB3FFC">
                    <w:rPr>
                      <w:sz w:val="28"/>
                    </w:rPr>
                    <w:t xml:space="preserve"> </w:t>
                  </w:r>
                  <w:r w:rsidRPr="001A4816">
                    <w:rPr>
                      <w:b/>
                      <w:sz w:val="28"/>
                      <w:u w:val="single"/>
                    </w:rPr>
                    <w:t>ustanove in prebivalstvo</w:t>
                  </w:r>
                  <w:r w:rsidRPr="00EB3FFC">
                    <w:rPr>
                      <w:sz w:val="28"/>
                    </w:rPr>
                    <w:t xml:space="preserve"> (šole, bolnišnice, kulturne ustanove, stanovanjske zgradbe)</w:t>
                  </w:r>
                </w:p>
                <w:p w:rsidR="00B17C0E" w:rsidRPr="00EB3FFC" w:rsidRDefault="00B17C0E">
                  <w:pPr>
                    <w:numPr>
                      <w:ilvl w:val="0"/>
                      <w:numId w:val="31"/>
                    </w:numPr>
                    <w:pBdr>
                      <w:top w:val="single" w:sz="2" w:space="1" w:color="808080" w:shadow="1"/>
                      <w:left w:val="single" w:sz="2" w:space="4" w:color="808080" w:shadow="1"/>
                      <w:bottom w:val="single" w:sz="2" w:space="1" w:color="808080" w:shadow="1"/>
                      <w:right w:val="single" w:sz="2" w:space="3" w:color="808080" w:shadow="1"/>
                    </w:pBdr>
                    <w:rPr>
                      <w:sz w:val="28"/>
                    </w:rPr>
                  </w:pPr>
                  <w:r w:rsidRPr="00BA4149">
                    <w:rPr>
                      <w:b/>
                      <w:color w:val="000080"/>
                      <w:sz w:val="28"/>
                      <w:u w:val="single"/>
                    </w:rPr>
                    <w:t>javnih dobrinah</w:t>
                  </w:r>
                  <w:r w:rsidRPr="00EB3FFC">
                    <w:rPr>
                      <w:sz w:val="28"/>
                    </w:rPr>
                    <w:t xml:space="preserve"> (ceste, nasipi, mostovi, železnica, otroška igrišča)</w:t>
                  </w:r>
                </w:p>
              </w:txbxContent>
            </v:textbox>
          </v:shape>
        </w:pict>
      </w:r>
    </w:p>
    <w:p w:rsidR="00C37513" w:rsidRDefault="00C37513" w:rsidP="002C044D">
      <w:pPr>
        <w:pStyle w:val="Footer"/>
        <w:tabs>
          <w:tab w:val="clear" w:pos="4536"/>
          <w:tab w:val="clear" w:pos="9072"/>
          <w:tab w:val="left" w:pos="426"/>
        </w:tabs>
        <w:ind w:right="-1"/>
        <w:rPr>
          <w:b/>
          <w:sz w:val="26"/>
        </w:rPr>
      </w:pPr>
    </w:p>
    <w:p w:rsidR="00C37513" w:rsidRDefault="00C37513" w:rsidP="002C044D">
      <w:pPr>
        <w:pStyle w:val="Footer"/>
        <w:tabs>
          <w:tab w:val="clear" w:pos="4536"/>
          <w:tab w:val="clear" w:pos="9072"/>
          <w:tab w:val="left" w:pos="426"/>
        </w:tabs>
        <w:ind w:right="-1"/>
        <w:rPr>
          <w:b/>
          <w:sz w:val="26"/>
        </w:rPr>
      </w:pPr>
    </w:p>
    <w:p w:rsidR="00C37513" w:rsidRDefault="00C37513" w:rsidP="002C044D">
      <w:pPr>
        <w:pStyle w:val="Footer"/>
        <w:tabs>
          <w:tab w:val="clear" w:pos="4536"/>
          <w:tab w:val="clear" w:pos="9072"/>
          <w:tab w:val="left" w:pos="426"/>
        </w:tabs>
        <w:ind w:right="-1"/>
        <w:rPr>
          <w:b/>
          <w:sz w:val="26"/>
        </w:rPr>
      </w:pPr>
    </w:p>
    <w:p w:rsidR="00C37513" w:rsidRDefault="00C37513" w:rsidP="002C044D">
      <w:pPr>
        <w:pStyle w:val="Footer"/>
        <w:tabs>
          <w:tab w:val="clear" w:pos="4536"/>
          <w:tab w:val="clear" w:pos="9072"/>
          <w:tab w:val="left" w:pos="426"/>
        </w:tabs>
        <w:ind w:right="-1"/>
        <w:rPr>
          <w:b/>
          <w:sz w:val="26"/>
        </w:rPr>
      </w:pPr>
    </w:p>
    <w:p w:rsidR="00C37513" w:rsidRDefault="00C37513" w:rsidP="002C044D">
      <w:pPr>
        <w:pStyle w:val="Footer"/>
        <w:tabs>
          <w:tab w:val="clear" w:pos="4536"/>
          <w:tab w:val="clear" w:pos="9072"/>
          <w:tab w:val="left" w:pos="426"/>
        </w:tabs>
        <w:ind w:right="-1"/>
        <w:rPr>
          <w:b/>
          <w:sz w:val="26"/>
        </w:rPr>
      </w:pPr>
    </w:p>
    <w:p w:rsidR="00C37513" w:rsidRDefault="00C37513" w:rsidP="002C044D">
      <w:pPr>
        <w:pStyle w:val="Footer"/>
        <w:tabs>
          <w:tab w:val="clear" w:pos="4536"/>
          <w:tab w:val="clear" w:pos="9072"/>
          <w:tab w:val="left" w:pos="426"/>
        </w:tabs>
        <w:ind w:right="-1"/>
        <w:rPr>
          <w:b/>
          <w:sz w:val="26"/>
        </w:rPr>
      </w:pPr>
    </w:p>
    <w:p w:rsidR="00C37513" w:rsidRDefault="00C37513" w:rsidP="002C044D">
      <w:pPr>
        <w:pStyle w:val="Footer"/>
        <w:tabs>
          <w:tab w:val="clear" w:pos="4536"/>
          <w:tab w:val="clear" w:pos="9072"/>
          <w:tab w:val="left" w:pos="426"/>
        </w:tabs>
        <w:ind w:right="-1"/>
        <w:rPr>
          <w:b/>
          <w:sz w:val="26"/>
        </w:rPr>
      </w:pPr>
    </w:p>
    <w:p w:rsidR="00C37513" w:rsidRDefault="00C37513" w:rsidP="002C044D">
      <w:pPr>
        <w:pStyle w:val="Footer"/>
        <w:tabs>
          <w:tab w:val="clear" w:pos="4536"/>
          <w:tab w:val="clear" w:pos="9072"/>
          <w:tab w:val="left" w:pos="426"/>
        </w:tabs>
        <w:ind w:right="-1"/>
        <w:rPr>
          <w:b/>
          <w:sz w:val="26"/>
        </w:rPr>
      </w:pPr>
    </w:p>
    <w:p w:rsidR="00C37513" w:rsidRDefault="00C37513" w:rsidP="002C044D">
      <w:pPr>
        <w:pStyle w:val="Footer"/>
        <w:tabs>
          <w:tab w:val="clear" w:pos="4536"/>
          <w:tab w:val="clear" w:pos="9072"/>
          <w:tab w:val="left" w:pos="426"/>
        </w:tabs>
        <w:ind w:right="-1"/>
        <w:rPr>
          <w:b/>
          <w:sz w:val="26"/>
        </w:rPr>
      </w:pPr>
    </w:p>
    <w:p w:rsidR="00C37513" w:rsidRDefault="00C37513" w:rsidP="002C044D">
      <w:pPr>
        <w:pStyle w:val="Footer"/>
        <w:tabs>
          <w:tab w:val="clear" w:pos="4536"/>
          <w:tab w:val="clear" w:pos="9072"/>
          <w:tab w:val="left" w:pos="426"/>
        </w:tabs>
        <w:ind w:right="-1"/>
        <w:rPr>
          <w:b/>
          <w:sz w:val="26"/>
        </w:rPr>
      </w:pPr>
    </w:p>
    <w:p w:rsidR="00C37513" w:rsidRDefault="00C37513" w:rsidP="002C044D">
      <w:pPr>
        <w:pStyle w:val="Footer"/>
        <w:tabs>
          <w:tab w:val="clear" w:pos="4536"/>
          <w:tab w:val="clear" w:pos="9072"/>
          <w:tab w:val="left" w:pos="426"/>
        </w:tabs>
        <w:ind w:right="-1"/>
        <w:rPr>
          <w:b/>
          <w:sz w:val="26"/>
        </w:rPr>
      </w:pPr>
    </w:p>
    <w:p w:rsidR="00C37513" w:rsidRDefault="00C37513" w:rsidP="002C044D">
      <w:pPr>
        <w:pStyle w:val="Footer"/>
        <w:tabs>
          <w:tab w:val="clear" w:pos="4536"/>
          <w:tab w:val="clear" w:pos="9072"/>
          <w:tab w:val="left" w:pos="426"/>
        </w:tabs>
        <w:ind w:right="-1"/>
        <w:rPr>
          <w:b/>
          <w:sz w:val="26"/>
        </w:rPr>
      </w:pPr>
    </w:p>
    <w:p w:rsidR="00C37513" w:rsidRDefault="00C37513" w:rsidP="002C044D">
      <w:pPr>
        <w:pStyle w:val="Footer"/>
        <w:tabs>
          <w:tab w:val="clear" w:pos="4536"/>
          <w:tab w:val="clear" w:pos="9072"/>
          <w:tab w:val="left" w:pos="426"/>
        </w:tabs>
        <w:ind w:right="-1"/>
        <w:rPr>
          <w:b/>
          <w:sz w:val="26"/>
        </w:rPr>
      </w:pPr>
    </w:p>
    <w:p w:rsidR="00C37513" w:rsidRDefault="00C37513" w:rsidP="002C044D">
      <w:pPr>
        <w:pStyle w:val="Footer"/>
        <w:tabs>
          <w:tab w:val="clear" w:pos="4536"/>
          <w:tab w:val="clear" w:pos="9072"/>
          <w:tab w:val="left" w:pos="426"/>
        </w:tabs>
        <w:ind w:right="-1"/>
        <w:rPr>
          <w:b/>
          <w:sz w:val="26"/>
        </w:rPr>
      </w:pPr>
    </w:p>
    <w:p w:rsidR="00C37513" w:rsidRDefault="00C37513" w:rsidP="002C044D">
      <w:pPr>
        <w:pStyle w:val="Footer"/>
        <w:tabs>
          <w:tab w:val="clear" w:pos="4536"/>
          <w:tab w:val="clear" w:pos="9072"/>
          <w:tab w:val="left" w:pos="426"/>
        </w:tabs>
        <w:ind w:right="-1"/>
        <w:rPr>
          <w:b/>
          <w:sz w:val="26"/>
        </w:rPr>
      </w:pPr>
    </w:p>
    <w:p w:rsidR="00C37513" w:rsidRDefault="00C37513" w:rsidP="002C044D">
      <w:pPr>
        <w:pStyle w:val="Footer"/>
        <w:tabs>
          <w:tab w:val="clear" w:pos="4536"/>
          <w:tab w:val="clear" w:pos="9072"/>
          <w:tab w:val="left" w:pos="426"/>
        </w:tabs>
        <w:ind w:right="-1"/>
        <w:rPr>
          <w:b/>
          <w:sz w:val="26"/>
        </w:rPr>
      </w:pPr>
    </w:p>
    <w:p w:rsidR="00EB3FFC" w:rsidRDefault="00EB3FFC" w:rsidP="002C044D">
      <w:pPr>
        <w:pStyle w:val="Footer"/>
        <w:tabs>
          <w:tab w:val="clear" w:pos="4536"/>
          <w:tab w:val="clear" w:pos="9072"/>
          <w:tab w:val="left" w:pos="426"/>
        </w:tabs>
        <w:ind w:right="-1"/>
        <w:rPr>
          <w:b/>
          <w:sz w:val="26"/>
        </w:rPr>
      </w:pPr>
    </w:p>
    <w:p w:rsidR="00EB3FFC" w:rsidRDefault="00EB3FFC" w:rsidP="002C044D">
      <w:pPr>
        <w:pStyle w:val="Footer"/>
        <w:tabs>
          <w:tab w:val="clear" w:pos="4536"/>
          <w:tab w:val="clear" w:pos="9072"/>
          <w:tab w:val="left" w:pos="426"/>
        </w:tabs>
        <w:ind w:right="-1"/>
        <w:rPr>
          <w:b/>
          <w:sz w:val="26"/>
        </w:rPr>
      </w:pPr>
    </w:p>
    <w:p w:rsidR="00EB3FFC" w:rsidRDefault="00EB3FFC" w:rsidP="002C044D">
      <w:pPr>
        <w:pStyle w:val="Footer"/>
        <w:tabs>
          <w:tab w:val="clear" w:pos="4536"/>
          <w:tab w:val="clear" w:pos="9072"/>
          <w:tab w:val="left" w:pos="426"/>
        </w:tabs>
        <w:ind w:right="-1"/>
        <w:rPr>
          <w:b/>
          <w:sz w:val="26"/>
        </w:rPr>
      </w:pPr>
    </w:p>
    <w:p w:rsidR="00EB3FFC" w:rsidRDefault="00EB3FFC" w:rsidP="002C044D">
      <w:pPr>
        <w:pStyle w:val="Footer"/>
        <w:tabs>
          <w:tab w:val="clear" w:pos="4536"/>
          <w:tab w:val="clear" w:pos="9072"/>
          <w:tab w:val="left" w:pos="426"/>
        </w:tabs>
        <w:ind w:right="-1"/>
        <w:rPr>
          <w:b/>
          <w:sz w:val="26"/>
        </w:rPr>
      </w:pPr>
    </w:p>
    <w:p w:rsidR="00C37513" w:rsidRDefault="00C20E06" w:rsidP="002C044D">
      <w:pPr>
        <w:pStyle w:val="Footer"/>
        <w:tabs>
          <w:tab w:val="clear" w:pos="4536"/>
          <w:tab w:val="clear" w:pos="9072"/>
          <w:tab w:val="left" w:pos="426"/>
        </w:tabs>
        <w:ind w:right="-1"/>
        <w:rPr>
          <w:b/>
          <w:sz w:val="26"/>
        </w:rPr>
      </w:pPr>
      <w:r>
        <w:rPr>
          <w:b/>
          <w:noProof/>
          <w:sz w:val="26"/>
        </w:rPr>
        <w:pict>
          <v:shape id="_x0000_s1218" type="#_x0000_t202" style="position:absolute;margin-left:113.75pt;margin-top:.15pt;width:3in;height:25.4pt;z-index:251589632" o:allowincell="f">
            <v:shadow on="t"/>
            <v:textbox style="mso-next-textbox:#_x0000_s1218">
              <w:txbxContent>
                <w:p w:rsidR="00B17C0E" w:rsidRDefault="00B17C0E">
                  <w:pPr>
                    <w:jc w:val="center"/>
                    <w:rPr>
                      <w:b/>
                    </w:rPr>
                  </w:pPr>
                  <w:r>
                    <w:rPr>
                      <w:b/>
                    </w:rPr>
                    <w:t xml:space="preserve">po funkciji, </w:t>
                  </w:r>
                  <w:r w:rsidRPr="00FE4605">
                    <w:rPr>
                      <w:b/>
                      <w:highlight w:val="yellow"/>
                    </w:rPr>
                    <w:t>kje ga uporabljamo</w:t>
                  </w:r>
                </w:p>
              </w:txbxContent>
            </v:textbox>
          </v:shape>
        </w:pict>
      </w:r>
    </w:p>
    <w:p w:rsidR="00C37513" w:rsidRDefault="00C20E06" w:rsidP="002C044D">
      <w:pPr>
        <w:pStyle w:val="Footer"/>
        <w:tabs>
          <w:tab w:val="clear" w:pos="4536"/>
          <w:tab w:val="clear" w:pos="9072"/>
          <w:tab w:val="left" w:pos="426"/>
        </w:tabs>
        <w:ind w:right="-1"/>
        <w:rPr>
          <w:b/>
          <w:sz w:val="26"/>
        </w:rPr>
      </w:pPr>
      <w:r>
        <w:rPr>
          <w:b/>
          <w:noProof/>
          <w:sz w:val="26"/>
        </w:rPr>
        <w:pict>
          <v:line id="_x0000_s1222" style="position:absolute;z-index:251593728" from="303.6pt,11.5pt" to="332.4pt,35.5pt" o:allowincell="f">
            <v:stroke endarrow="block"/>
          </v:line>
        </w:pict>
      </w:r>
      <w:r>
        <w:rPr>
          <w:b/>
          <w:noProof/>
          <w:sz w:val="26"/>
        </w:rPr>
        <w:pict>
          <v:line id="_x0000_s1221" style="position:absolute;flip:x;z-index:251592704" from="109.2pt,11.5pt" to="138pt,35.5pt" o:allowincell="f">
            <v:stroke endarrow="block"/>
          </v:line>
        </w:pict>
      </w:r>
    </w:p>
    <w:p w:rsidR="00C37513" w:rsidRDefault="00C37513" w:rsidP="002C044D">
      <w:pPr>
        <w:pStyle w:val="Footer"/>
        <w:tabs>
          <w:tab w:val="clear" w:pos="4536"/>
          <w:tab w:val="clear" w:pos="9072"/>
          <w:tab w:val="left" w:pos="426"/>
        </w:tabs>
        <w:ind w:right="-1"/>
        <w:rPr>
          <w:b/>
          <w:sz w:val="26"/>
        </w:rPr>
      </w:pPr>
    </w:p>
    <w:p w:rsidR="00C37513" w:rsidRDefault="00C20E06" w:rsidP="002C044D">
      <w:pPr>
        <w:pStyle w:val="Footer"/>
        <w:tabs>
          <w:tab w:val="clear" w:pos="4536"/>
          <w:tab w:val="clear" w:pos="9072"/>
          <w:tab w:val="left" w:pos="426"/>
        </w:tabs>
        <w:ind w:right="-1"/>
        <w:rPr>
          <w:b/>
          <w:sz w:val="26"/>
        </w:rPr>
      </w:pPr>
      <w:r>
        <w:rPr>
          <w:b/>
          <w:noProof/>
          <w:sz w:val="26"/>
        </w:rPr>
        <w:pict>
          <v:shape id="_x0000_s1220" type="#_x0000_t202" style="position:absolute;margin-left:238.8pt;margin-top:10.4pt;width:194.4pt;height:127.25pt;z-index:251591680" o:allowincell="f" filled="f" fillcolor="silver">
            <v:fill color2="fill lighten(0)" method="linear sigma" focus="-50%" type="gradient"/>
            <v:shadow on="t"/>
            <v:textbox style="mso-next-textbox:#_x0000_s1220">
              <w:txbxContent>
                <w:p w:rsidR="00B17C0E" w:rsidRDefault="00B17C0E">
                  <w:pPr>
                    <w:pStyle w:val="CommentText"/>
                  </w:pPr>
                </w:p>
                <w:p w:rsidR="00B17C0E" w:rsidRDefault="00B17C0E">
                  <w:pPr>
                    <w:pStyle w:val="Heading4"/>
                    <w:jc w:val="center"/>
                    <w:rPr>
                      <w:sz w:val="26"/>
                    </w:rPr>
                  </w:pPr>
                  <w:r>
                    <w:rPr>
                      <w:sz w:val="26"/>
                    </w:rPr>
                    <w:t>POTROŠNO</w:t>
                  </w:r>
                </w:p>
                <w:p w:rsidR="00B17C0E" w:rsidRDefault="00B17C0E">
                  <w:pPr>
                    <w:pStyle w:val="Heading4"/>
                    <w:jc w:val="center"/>
                    <w:rPr>
                      <w:sz w:val="26"/>
                    </w:rPr>
                  </w:pPr>
                  <w:r>
                    <w:rPr>
                      <w:sz w:val="26"/>
                    </w:rPr>
                    <w:t xml:space="preserve"> BOGASTVO </w:t>
                  </w:r>
                </w:p>
                <w:p w:rsidR="00B17C0E" w:rsidRDefault="00B17C0E">
                  <w:pPr>
                    <w:rPr>
                      <w:sz w:val="22"/>
                    </w:rPr>
                  </w:pPr>
                </w:p>
                <w:p w:rsidR="00B17C0E" w:rsidRPr="00BA4149" w:rsidRDefault="00B17C0E">
                  <w:pPr>
                    <w:numPr>
                      <w:ilvl w:val="0"/>
                      <w:numId w:val="35"/>
                    </w:numPr>
                    <w:rPr>
                      <w:b/>
                      <w:sz w:val="28"/>
                    </w:rPr>
                  </w:pPr>
                  <w:r w:rsidRPr="00BA4149">
                    <w:rPr>
                      <w:b/>
                      <w:sz w:val="28"/>
                    </w:rPr>
                    <w:t xml:space="preserve">vse </w:t>
                  </w:r>
                  <w:r w:rsidRPr="00BA4149">
                    <w:rPr>
                      <w:b/>
                      <w:sz w:val="28"/>
                      <w:u w:val="single"/>
                    </w:rPr>
                    <w:t>zgradbe</w:t>
                  </w:r>
                </w:p>
                <w:p w:rsidR="00B17C0E" w:rsidRPr="00BA4149" w:rsidRDefault="00B17C0E">
                  <w:pPr>
                    <w:numPr>
                      <w:ilvl w:val="0"/>
                      <w:numId w:val="35"/>
                    </w:numPr>
                    <w:rPr>
                      <w:b/>
                      <w:sz w:val="28"/>
                    </w:rPr>
                  </w:pPr>
                  <w:r w:rsidRPr="00BA4149">
                    <w:rPr>
                      <w:b/>
                      <w:sz w:val="28"/>
                      <w:u w:val="single"/>
                    </w:rPr>
                    <w:t>zaloge trajnih in netrajnih</w:t>
                  </w:r>
                  <w:r w:rsidRPr="00BA4149">
                    <w:rPr>
                      <w:b/>
                      <w:sz w:val="28"/>
                    </w:rPr>
                    <w:t xml:space="preserve"> </w:t>
                  </w:r>
                  <w:r w:rsidRPr="00BA4149">
                    <w:rPr>
                      <w:b/>
                      <w:sz w:val="28"/>
                      <w:u w:val="single"/>
                    </w:rPr>
                    <w:t>potrošnih</w:t>
                  </w:r>
                  <w:r w:rsidRPr="00BA4149">
                    <w:rPr>
                      <w:b/>
                      <w:sz w:val="28"/>
                    </w:rPr>
                    <w:t xml:space="preserve"> dobrin</w:t>
                  </w:r>
                </w:p>
              </w:txbxContent>
            </v:textbox>
          </v:shape>
        </w:pict>
      </w:r>
      <w:r>
        <w:rPr>
          <w:b/>
          <w:noProof/>
          <w:sz w:val="26"/>
        </w:rPr>
        <w:pict>
          <v:shape id="_x0000_s1219" type="#_x0000_t202" style="position:absolute;margin-left:15.6pt;margin-top:10.4pt;width:194.4pt;height:118.65pt;z-index:251590656" o:allowincell="f" filled="f" fillcolor="silver">
            <v:fill color2="fill lighten(0)" method="linear sigma" focus="-50%" type="gradient"/>
            <v:shadow on="t"/>
            <v:textbox style="mso-next-textbox:#_x0000_s1219">
              <w:txbxContent>
                <w:p w:rsidR="00B17C0E" w:rsidRDefault="00B17C0E">
                  <w:pPr>
                    <w:pStyle w:val="CommentText"/>
                  </w:pPr>
                </w:p>
                <w:p w:rsidR="00B17C0E" w:rsidRDefault="00B17C0E">
                  <w:pPr>
                    <w:pStyle w:val="Heading5"/>
                    <w:rPr>
                      <w:sz w:val="26"/>
                    </w:rPr>
                  </w:pPr>
                  <w:r>
                    <w:rPr>
                      <w:sz w:val="26"/>
                    </w:rPr>
                    <w:t>PROIZVODNO BOGASTVO</w:t>
                  </w:r>
                </w:p>
                <w:p w:rsidR="00B17C0E" w:rsidRDefault="00B17C0E">
                  <w:pPr>
                    <w:rPr>
                      <w:sz w:val="20"/>
                    </w:rPr>
                  </w:pPr>
                </w:p>
                <w:p w:rsidR="00B17C0E" w:rsidRPr="00BA4149" w:rsidRDefault="00B17C0E">
                  <w:pPr>
                    <w:numPr>
                      <w:ilvl w:val="0"/>
                      <w:numId w:val="34"/>
                    </w:numPr>
                    <w:rPr>
                      <w:sz w:val="28"/>
                    </w:rPr>
                  </w:pPr>
                  <w:r w:rsidRPr="00BA4149">
                    <w:rPr>
                      <w:b/>
                      <w:sz w:val="28"/>
                    </w:rPr>
                    <w:t>stalna proizvodna sredstva</w:t>
                  </w:r>
                  <w:r w:rsidRPr="00BA4149">
                    <w:rPr>
                      <w:sz w:val="28"/>
                    </w:rPr>
                    <w:t xml:space="preserve"> (</w:t>
                  </w:r>
                  <w:r w:rsidRPr="00BA4149">
                    <w:rPr>
                      <w:sz w:val="28"/>
                      <w:u w:val="single"/>
                    </w:rPr>
                    <w:t>osnovna sredstva</w:t>
                  </w:r>
                  <w:r w:rsidRPr="00BA4149">
                    <w:rPr>
                      <w:sz w:val="28"/>
                    </w:rPr>
                    <w:t>) in</w:t>
                  </w:r>
                </w:p>
                <w:p w:rsidR="00B17C0E" w:rsidRPr="00BA4149" w:rsidRDefault="00B17C0E">
                  <w:pPr>
                    <w:numPr>
                      <w:ilvl w:val="0"/>
                      <w:numId w:val="34"/>
                    </w:numPr>
                    <w:rPr>
                      <w:b/>
                      <w:sz w:val="28"/>
                    </w:rPr>
                  </w:pPr>
                  <w:r w:rsidRPr="00BA4149">
                    <w:rPr>
                      <w:b/>
                      <w:sz w:val="28"/>
                      <w:u w:val="single"/>
                    </w:rPr>
                    <w:t>zaloge</w:t>
                  </w:r>
                  <w:r w:rsidRPr="00BA4149">
                    <w:rPr>
                      <w:b/>
                      <w:sz w:val="28"/>
                    </w:rPr>
                    <w:t xml:space="preserve"> </w:t>
                  </w:r>
                  <w:r w:rsidRPr="00BA4149">
                    <w:rPr>
                      <w:b/>
                      <w:sz w:val="28"/>
                      <w:u w:val="single"/>
                    </w:rPr>
                    <w:t>reprodukcijskega</w:t>
                  </w:r>
                  <w:r w:rsidRPr="00BA4149">
                    <w:rPr>
                      <w:b/>
                      <w:sz w:val="28"/>
                    </w:rPr>
                    <w:t xml:space="preserve"> materiala</w:t>
                  </w:r>
                </w:p>
                <w:p w:rsidR="00B17C0E" w:rsidRPr="00BA4149" w:rsidRDefault="00B17C0E">
                  <w:pPr>
                    <w:rPr>
                      <w:sz w:val="28"/>
                    </w:rPr>
                  </w:pPr>
                </w:p>
              </w:txbxContent>
            </v:textbox>
          </v:shape>
        </w:pict>
      </w:r>
    </w:p>
    <w:p w:rsidR="00C37513" w:rsidRDefault="00C37513" w:rsidP="002C044D">
      <w:pPr>
        <w:pStyle w:val="Footer"/>
        <w:tabs>
          <w:tab w:val="clear" w:pos="4536"/>
          <w:tab w:val="clear" w:pos="9072"/>
          <w:tab w:val="left" w:pos="426"/>
        </w:tabs>
        <w:ind w:right="-1"/>
        <w:rPr>
          <w:b/>
          <w:sz w:val="26"/>
        </w:rPr>
      </w:pPr>
    </w:p>
    <w:p w:rsidR="00C37513" w:rsidRDefault="00C37513" w:rsidP="002C044D">
      <w:pPr>
        <w:pStyle w:val="Footer"/>
        <w:tabs>
          <w:tab w:val="clear" w:pos="4536"/>
          <w:tab w:val="clear" w:pos="9072"/>
          <w:tab w:val="left" w:pos="426"/>
        </w:tabs>
        <w:ind w:right="-1"/>
        <w:rPr>
          <w:b/>
          <w:sz w:val="26"/>
        </w:rPr>
      </w:pPr>
    </w:p>
    <w:p w:rsidR="00C37513" w:rsidRDefault="00C37513" w:rsidP="002C044D">
      <w:pPr>
        <w:pStyle w:val="Footer"/>
        <w:tabs>
          <w:tab w:val="clear" w:pos="4536"/>
          <w:tab w:val="clear" w:pos="9072"/>
          <w:tab w:val="left" w:pos="426"/>
        </w:tabs>
        <w:ind w:right="-1"/>
        <w:rPr>
          <w:b/>
          <w:sz w:val="26"/>
        </w:rPr>
      </w:pPr>
    </w:p>
    <w:p w:rsidR="00C37513" w:rsidRDefault="00C37513" w:rsidP="002C044D">
      <w:pPr>
        <w:pStyle w:val="Footer"/>
        <w:tabs>
          <w:tab w:val="clear" w:pos="4536"/>
          <w:tab w:val="clear" w:pos="9072"/>
          <w:tab w:val="left" w:pos="426"/>
        </w:tabs>
        <w:ind w:right="-1"/>
        <w:rPr>
          <w:b/>
          <w:sz w:val="26"/>
        </w:rPr>
      </w:pPr>
    </w:p>
    <w:p w:rsidR="00C37513" w:rsidRDefault="00C37513" w:rsidP="002C044D">
      <w:pPr>
        <w:pStyle w:val="Footer"/>
        <w:tabs>
          <w:tab w:val="clear" w:pos="4536"/>
          <w:tab w:val="clear" w:pos="9072"/>
          <w:tab w:val="left" w:pos="426"/>
        </w:tabs>
        <w:ind w:right="-1"/>
        <w:rPr>
          <w:b/>
          <w:sz w:val="26"/>
        </w:rPr>
      </w:pPr>
    </w:p>
    <w:p w:rsidR="00C37513" w:rsidRDefault="00C37513" w:rsidP="002C044D">
      <w:pPr>
        <w:pStyle w:val="Footer"/>
        <w:tabs>
          <w:tab w:val="clear" w:pos="4536"/>
          <w:tab w:val="clear" w:pos="9072"/>
          <w:tab w:val="left" w:pos="426"/>
        </w:tabs>
        <w:ind w:right="-1"/>
        <w:rPr>
          <w:b/>
          <w:sz w:val="26"/>
        </w:rPr>
      </w:pPr>
    </w:p>
    <w:p w:rsidR="00C37513" w:rsidRDefault="00C37513" w:rsidP="002C044D">
      <w:pPr>
        <w:pStyle w:val="Footer"/>
        <w:tabs>
          <w:tab w:val="clear" w:pos="4536"/>
          <w:tab w:val="clear" w:pos="9072"/>
          <w:tab w:val="left" w:pos="426"/>
        </w:tabs>
        <w:ind w:right="-1"/>
        <w:rPr>
          <w:b/>
          <w:sz w:val="26"/>
        </w:rPr>
      </w:pPr>
    </w:p>
    <w:p w:rsidR="00E21355" w:rsidRDefault="00E21355" w:rsidP="002C044D">
      <w:pPr>
        <w:pStyle w:val="Footer"/>
        <w:tabs>
          <w:tab w:val="clear" w:pos="4536"/>
          <w:tab w:val="clear" w:pos="9072"/>
          <w:tab w:val="left" w:pos="426"/>
        </w:tabs>
        <w:ind w:right="-1"/>
        <w:rPr>
          <w:b/>
          <w:sz w:val="26"/>
        </w:rPr>
      </w:pPr>
    </w:p>
    <w:p w:rsidR="00E21355" w:rsidRDefault="00E21355" w:rsidP="002C044D">
      <w:pPr>
        <w:pStyle w:val="Footer"/>
        <w:tabs>
          <w:tab w:val="clear" w:pos="4536"/>
          <w:tab w:val="clear" w:pos="9072"/>
          <w:tab w:val="left" w:pos="426"/>
        </w:tabs>
        <w:ind w:right="-1"/>
        <w:rPr>
          <w:b/>
          <w:sz w:val="26"/>
        </w:rPr>
      </w:pPr>
    </w:p>
    <w:p w:rsidR="00E21355" w:rsidRDefault="00E21355" w:rsidP="002C044D">
      <w:pPr>
        <w:pStyle w:val="Footer"/>
        <w:tabs>
          <w:tab w:val="clear" w:pos="4536"/>
          <w:tab w:val="clear" w:pos="9072"/>
          <w:tab w:val="left" w:pos="426"/>
        </w:tabs>
        <w:ind w:right="-1"/>
        <w:rPr>
          <w:b/>
          <w:sz w:val="26"/>
        </w:rPr>
      </w:pPr>
    </w:p>
    <w:p w:rsidR="00C37513" w:rsidRDefault="00C37513" w:rsidP="002C044D">
      <w:pPr>
        <w:pStyle w:val="Heading3"/>
        <w:pBdr>
          <w:left w:val="single" w:sz="4" w:space="5" w:color="auto" w:shadow="1"/>
          <w:bottom w:val="single" w:sz="4" w:space="3" w:color="auto" w:shadow="1"/>
        </w:pBdr>
        <w:ind w:right="-1"/>
        <w:rPr>
          <w:caps/>
          <w:sz w:val="26"/>
        </w:rPr>
      </w:pPr>
      <w:bookmarkStart w:id="10" w:name="_Toc269669202"/>
      <w:r>
        <w:rPr>
          <w:caps/>
          <w:sz w:val="28"/>
        </w:rPr>
        <w:t>1.3.1   Rast PROIZVeDENEGA BOGASTVA</w:t>
      </w:r>
      <w:bookmarkEnd w:id="10"/>
      <w:r>
        <w:rPr>
          <w:sz w:val="26"/>
        </w:rPr>
        <w:t xml:space="preserve"> </w:t>
      </w:r>
    </w:p>
    <w:p w:rsidR="00C37513" w:rsidRPr="00BB66B3" w:rsidRDefault="00C37513" w:rsidP="002C044D">
      <w:pPr>
        <w:pStyle w:val="Footer"/>
        <w:tabs>
          <w:tab w:val="clear" w:pos="4536"/>
          <w:tab w:val="clear" w:pos="9072"/>
          <w:tab w:val="left" w:pos="426"/>
        </w:tabs>
        <w:ind w:right="-1"/>
        <w:rPr>
          <w:b/>
          <w:sz w:val="18"/>
        </w:rPr>
      </w:pPr>
    </w:p>
    <w:p w:rsidR="00C37513" w:rsidRPr="00BA4149" w:rsidRDefault="00C37513" w:rsidP="002C044D">
      <w:pPr>
        <w:pStyle w:val="Footer"/>
        <w:tabs>
          <w:tab w:val="clear" w:pos="4536"/>
          <w:tab w:val="clear" w:pos="9072"/>
          <w:tab w:val="left" w:pos="426"/>
        </w:tabs>
        <w:ind w:right="-1"/>
        <w:rPr>
          <w:sz w:val="32"/>
        </w:rPr>
      </w:pPr>
      <w:r w:rsidRPr="00BA4149">
        <w:rPr>
          <w:b/>
          <w:sz w:val="32"/>
        </w:rPr>
        <w:t>Obseg</w:t>
      </w:r>
      <w:r w:rsidRPr="00BA4149">
        <w:rPr>
          <w:sz w:val="32"/>
        </w:rPr>
        <w:t xml:space="preserve"> proizvedenega bogastva </w:t>
      </w:r>
      <w:r w:rsidRPr="00BA4149">
        <w:rPr>
          <w:b/>
          <w:sz w:val="32"/>
        </w:rPr>
        <w:t xml:space="preserve">se lahko zmanjšuje ali povečuje. </w:t>
      </w:r>
      <w:r w:rsidRPr="00BA4149">
        <w:rPr>
          <w:sz w:val="32"/>
        </w:rPr>
        <w:t xml:space="preserve">Obseg težko merimo, bolj dostopni so podatki o </w:t>
      </w:r>
      <w:r w:rsidRPr="00BA4149">
        <w:rPr>
          <w:i/>
          <w:sz w:val="32"/>
        </w:rPr>
        <w:t>proizvodnem bogastvu</w:t>
      </w:r>
      <w:r w:rsidRPr="00BA4149">
        <w:rPr>
          <w:sz w:val="32"/>
        </w:rPr>
        <w:t>.</w:t>
      </w:r>
    </w:p>
    <w:p w:rsidR="00C37513" w:rsidRPr="00BB66B3" w:rsidRDefault="00C37513" w:rsidP="002C044D">
      <w:pPr>
        <w:pStyle w:val="Footer"/>
        <w:tabs>
          <w:tab w:val="clear" w:pos="4536"/>
          <w:tab w:val="clear" w:pos="9072"/>
          <w:tab w:val="left" w:pos="426"/>
        </w:tabs>
        <w:ind w:right="-1"/>
        <w:rPr>
          <w:b/>
          <w:sz w:val="16"/>
        </w:rPr>
      </w:pPr>
    </w:p>
    <w:p w:rsidR="00C37513" w:rsidRPr="00BB66B3" w:rsidRDefault="00C37513" w:rsidP="002C044D">
      <w:pPr>
        <w:pStyle w:val="Footer"/>
        <w:tabs>
          <w:tab w:val="clear" w:pos="4536"/>
          <w:tab w:val="clear" w:pos="9072"/>
          <w:tab w:val="left" w:pos="426"/>
        </w:tabs>
        <w:ind w:right="-1"/>
        <w:rPr>
          <w:sz w:val="32"/>
        </w:rPr>
      </w:pPr>
      <w:r w:rsidRPr="00BB66B3">
        <w:rPr>
          <w:sz w:val="32"/>
        </w:rPr>
        <w:t xml:space="preserve">Do </w:t>
      </w:r>
      <w:r w:rsidRPr="00BB66B3">
        <w:rPr>
          <w:b/>
          <w:smallCaps/>
          <w:color w:val="0000FF"/>
          <w:sz w:val="32"/>
        </w:rPr>
        <w:t>zmanjšanja</w:t>
      </w:r>
      <w:r w:rsidRPr="00BB66B3">
        <w:rPr>
          <w:smallCaps/>
          <w:sz w:val="32"/>
        </w:rPr>
        <w:t xml:space="preserve"> </w:t>
      </w:r>
      <w:r w:rsidRPr="00BB66B3">
        <w:rPr>
          <w:sz w:val="32"/>
        </w:rPr>
        <w:t xml:space="preserve">vrednosti </w:t>
      </w:r>
      <w:r w:rsidRPr="00BB66B3">
        <w:rPr>
          <w:b/>
          <w:sz w:val="32"/>
        </w:rPr>
        <w:t>proizvedenega bogastva</w:t>
      </w:r>
      <w:r w:rsidRPr="00BB66B3">
        <w:rPr>
          <w:sz w:val="32"/>
        </w:rPr>
        <w:t xml:space="preserve"> pride zaradi:</w:t>
      </w:r>
    </w:p>
    <w:p w:rsidR="00C37513" w:rsidRPr="00BB66B3" w:rsidRDefault="00C37513" w:rsidP="002C044D">
      <w:pPr>
        <w:pStyle w:val="Footer"/>
        <w:numPr>
          <w:ilvl w:val="0"/>
          <w:numId w:val="95"/>
        </w:numPr>
        <w:tabs>
          <w:tab w:val="clear" w:pos="4536"/>
          <w:tab w:val="clear" w:pos="9072"/>
          <w:tab w:val="left" w:pos="426"/>
        </w:tabs>
        <w:ind w:right="-1"/>
        <w:rPr>
          <w:sz w:val="32"/>
        </w:rPr>
      </w:pPr>
      <w:r w:rsidRPr="00BB66B3">
        <w:rPr>
          <w:b/>
          <w:sz w:val="32"/>
          <w:u w:val="single"/>
        </w:rPr>
        <w:t>obrabe</w:t>
      </w:r>
      <w:r w:rsidRPr="00BB66B3">
        <w:rPr>
          <w:sz w:val="32"/>
        </w:rPr>
        <w:t xml:space="preserve"> osnovnih sredstev, trajnih in poltrajnih potrošnih dobrin</w:t>
      </w:r>
    </w:p>
    <w:p w:rsidR="00C37513" w:rsidRPr="00BB66B3" w:rsidRDefault="00C37513" w:rsidP="002C044D">
      <w:pPr>
        <w:pStyle w:val="Footer"/>
        <w:numPr>
          <w:ilvl w:val="0"/>
          <w:numId w:val="95"/>
        </w:numPr>
        <w:tabs>
          <w:tab w:val="clear" w:pos="4536"/>
          <w:tab w:val="clear" w:pos="9072"/>
          <w:tab w:val="left" w:pos="426"/>
        </w:tabs>
        <w:ind w:right="-1"/>
        <w:rPr>
          <w:sz w:val="32"/>
        </w:rPr>
      </w:pPr>
      <w:r w:rsidRPr="00BB66B3">
        <w:rPr>
          <w:b/>
          <w:sz w:val="32"/>
          <w:u w:val="single"/>
        </w:rPr>
        <w:t>porabe</w:t>
      </w:r>
      <w:r w:rsidRPr="00BB66B3">
        <w:rPr>
          <w:sz w:val="32"/>
        </w:rPr>
        <w:t xml:space="preserve"> vseh vrst zalog (reprodukcijskega materiala, netrajnih potrošnih dobrin)</w:t>
      </w:r>
    </w:p>
    <w:p w:rsidR="00C37513" w:rsidRPr="00BB66B3" w:rsidRDefault="00C37513" w:rsidP="002C044D">
      <w:pPr>
        <w:pStyle w:val="Footer"/>
        <w:tabs>
          <w:tab w:val="clear" w:pos="4536"/>
          <w:tab w:val="clear" w:pos="9072"/>
          <w:tab w:val="left" w:pos="426"/>
        </w:tabs>
        <w:ind w:right="-1"/>
        <w:rPr>
          <w:sz w:val="12"/>
        </w:rPr>
      </w:pPr>
    </w:p>
    <w:p w:rsidR="00C37513" w:rsidRPr="00BA4149" w:rsidRDefault="00C37513" w:rsidP="002C044D">
      <w:pPr>
        <w:pStyle w:val="Footer"/>
        <w:tabs>
          <w:tab w:val="clear" w:pos="4536"/>
          <w:tab w:val="clear" w:pos="9072"/>
          <w:tab w:val="left" w:pos="426"/>
        </w:tabs>
        <w:ind w:right="-1"/>
        <w:rPr>
          <w:b/>
          <w:sz w:val="32"/>
        </w:rPr>
      </w:pPr>
      <w:r w:rsidRPr="00BA4149">
        <w:rPr>
          <w:sz w:val="32"/>
        </w:rPr>
        <w:t xml:space="preserve">Proizvedeno </w:t>
      </w:r>
      <w:r w:rsidRPr="00BA4149">
        <w:rPr>
          <w:b/>
          <w:sz w:val="32"/>
        </w:rPr>
        <w:t xml:space="preserve">bogastvo </w:t>
      </w:r>
      <w:r w:rsidRPr="00BA4149">
        <w:rPr>
          <w:b/>
          <w:smallCaps/>
          <w:color w:val="0000FF"/>
          <w:sz w:val="32"/>
        </w:rPr>
        <w:t>večamo</w:t>
      </w:r>
      <w:r w:rsidRPr="00BA4149">
        <w:rPr>
          <w:b/>
          <w:sz w:val="32"/>
        </w:rPr>
        <w:t xml:space="preserve"> z </w:t>
      </w:r>
      <w:r w:rsidR="00BB66B3" w:rsidRPr="00BB66B3">
        <w:rPr>
          <w:b/>
          <w:sz w:val="32"/>
          <w:u w:val="single"/>
        </w:rPr>
        <w:t>investiranjem</w:t>
      </w:r>
      <w:r w:rsidRPr="00BA4149">
        <w:rPr>
          <w:b/>
          <w:sz w:val="32"/>
        </w:rPr>
        <w:t xml:space="preserve">, </w:t>
      </w:r>
      <w:r w:rsidRPr="00BA4149">
        <w:rPr>
          <w:b/>
          <w:i/>
          <w:sz w:val="32"/>
          <w:u w:val="single"/>
        </w:rPr>
        <w:t>vir</w:t>
      </w:r>
      <w:r w:rsidRPr="00BA4149">
        <w:rPr>
          <w:b/>
          <w:sz w:val="32"/>
        </w:rPr>
        <w:t xml:space="preserve"> za investicije so prihranki.</w:t>
      </w:r>
    </w:p>
    <w:p w:rsidR="00C37513" w:rsidRPr="00BB66B3" w:rsidRDefault="00C37513" w:rsidP="002C044D">
      <w:pPr>
        <w:pStyle w:val="Footer"/>
        <w:tabs>
          <w:tab w:val="clear" w:pos="4536"/>
          <w:tab w:val="clear" w:pos="9072"/>
          <w:tab w:val="left" w:pos="426"/>
        </w:tabs>
        <w:ind w:right="-1"/>
        <w:rPr>
          <w:b/>
          <w:sz w:val="8"/>
        </w:rPr>
      </w:pPr>
    </w:p>
    <w:p w:rsidR="00C37513" w:rsidRPr="00BA4149" w:rsidRDefault="00C37513" w:rsidP="002C044D">
      <w:pPr>
        <w:pStyle w:val="Footer"/>
        <w:tabs>
          <w:tab w:val="clear" w:pos="4536"/>
          <w:tab w:val="clear" w:pos="9072"/>
          <w:tab w:val="left" w:pos="426"/>
        </w:tabs>
        <w:ind w:right="-1"/>
        <w:rPr>
          <w:b/>
          <w:sz w:val="32"/>
        </w:rPr>
      </w:pPr>
      <w:r w:rsidRPr="00BA4149">
        <w:rPr>
          <w:sz w:val="32"/>
        </w:rPr>
        <w:t>Z vsako obnovo izrabljenega bogastva, le-to tudi posodobimo</w:t>
      </w:r>
      <w:r w:rsidRPr="00BA4149">
        <w:rPr>
          <w:b/>
          <w:sz w:val="32"/>
        </w:rPr>
        <w:t xml:space="preserve">. </w:t>
      </w:r>
      <w:r w:rsidRPr="00BA4149">
        <w:rPr>
          <w:sz w:val="32"/>
        </w:rPr>
        <w:t>Izraz</w:t>
      </w:r>
      <w:r w:rsidRPr="00BA4149">
        <w:rPr>
          <w:b/>
          <w:sz w:val="32"/>
        </w:rPr>
        <w:t xml:space="preserve"> NOVE INVESTICIJE </w:t>
      </w:r>
      <w:r w:rsidRPr="00BA4149">
        <w:rPr>
          <w:sz w:val="32"/>
        </w:rPr>
        <w:t>pomen</w:t>
      </w:r>
      <w:r w:rsidRPr="00BA4149">
        <w:rPr>
          <w:b/>
          <w:sz w:val="32"/>
        </w:rPr>
        <w:t xml:space="preserve">i </w:t>
      </w:r>
      <w:r w:rsidRPr="00BB66B3">
        <w:rPr>
          <w:b/>
          <w:sz w:val="32"/>
          <w:u w:val="single"/>
        </w:rPr>
        <w:t>povečevanje in tudi obnovo</w:t>
      </w:r>
      <w:r w:rsidRPr="00BA4149">
        <w:rPr>
          <w:b/>
          <w:sz w:val="32"/>
        </w:rPr>
        <w:t xml:space="preserve"> proizvodnega bogastva.</w:t>
      </w:r>
    </w:p>
    <w:p w:rsidR="00C37513" w:rsidRPr="00BB66B3" w:rsidRDefault="00C37513" w:rsidP="002C044D">
      <w:pPr>
        <w:pStyle w:val="Footer"/>
        <w:tabs>
          <w:tab w:val="clear" w:pos="4536"/>
          <w:tab w:val="clear" w:pos="9072"/>
          <w:tab w:val="left" w:pos="426"/>
        </w:tabs>
        <w:ind w:right="-1"/>
        <w:rPr>
          <w:sz w:val="20"/>
        </w:rPr>
      </w:pPr>
    </w:p>
    <w:p w:rsidR="00C37513" w:rsidRPr="00BA4149" w:rsidRDefault="00C37513" w:rsidP="002C044D">
      <w:pPr>
        <w:pStyle w:val="Footer"/>
        <w:pBdr>
          <w:top w:val="single" w:sz="4" w:space="3" w:color="808080"/>
          <w:left w:val="single" w:sz="4" w:space="4" w:color="808080"/>
          <w:bottom w:val="single" w:sz="4" w:space="5" w:color="808080"/>
          <w:right w:val="single" w:sz="4" w:space="0" w:color="808080"/>
        </w:pBdr>
        <w:shd w:val="pct5" w:color="auto" w:fill="auto"/>
        <w:tabs>
          <w:tab w:val="clear" w:pos="4536"/>
          <w:tab w:val="left" w:pos="426"/>
          <w:tab w:val="left" w:pos="9072"/>
        </w:tabs>
        <w:ind w:right="-1" w:firstLine="283"/>
        <w:jc w:val="center"/>
        <w:rPr>
          <w:rFonts w:ascii="Comic Sans MS" w:hAnsi="Comic Sans MS"/>
          <w:b/>
          <w:color w:val="0000FF"/>
          <w:szCs w:val="28"/>
        </w:rPr>
      </w:pPr>
      <w:r w:rsidRPr="00BA4149">
        <w:rPr>
          <w:rFonts w:ascii="Comic Sans MS" w:hAnsi="Comic Sans MS"/>
          <w:b/>
          <w:color w:val="0000FF"/>
          <w:szCs w:val="28"/>
        </w:rPr>
        <w:t>VIRI</w:t>
      </w:r>
      <w:r w:rsidRPr="00BA4149">
        <w:rPr>
          <w:b/>
          <w:color w:val="0000FF"/>
          <w:szCs w:val="28"/>
        </w:rPr>
        <w:t xml:space="preserve"> za nove INVESTICIJE </w:t>
      </w:r>
      <w:r w:rsidRPr="00BA4149">
        <w:rPr>
          <w:rFonts w:ascii="Comic Sans MS" w:hAnsi="Comic Sans MS"/>
          <w:b/>
          <w:color w:val="0000FF"/>
          <w:szCs w:val="28"/>
        </w:rPr>
        <w:t>V NARODNEM GOSPODARSTVU</w:t>
      </w:r>
    </w:p>
    <w:p w:rsidR="00C37513" w:rsidRPr="00BB66B3" w:rsidRDefault="00C37513" w:rsidP="002C044D">
      <w:pPr>
        <w:pStyle w:val="Footer"/>
        <w:tabs>
          <w:tab w:val="clear" w:pos="4536"/>
          <w:tab w:val="clear" w:pos="9072"/>
          <w:tab w:val="left" w:pos="426"/>
        </w:tabs>
        <w:ind w:right="-1"/>
        <w:rPr>
          <w:b/>
          <w:sz w:val="12"/>
        </w:rPr>
      </w:pPr>
    </w:p>
    <w:p w:rsidR="00C37513" w:rsidRPr="00BA4149" w:rsidRDefault="00C20E06" w:rsidP="002C044D">
      <w:pPr>
        <w:pStyle w:val="Footer"/>
        <w:numPr>
          <w:ilvl w:val="0"/>
          <w:numId w:val="96"/>
        </w:numPr>
        <w:tabs>
          <w:tab w:val="clear" w:pos="4536"/>
          <w:tab w:val="clear" w:pos="9072"/>
          <w:tab w:val="left" w:pos="426"/>
        </w:tabs>
        <w:ind w:right="-1"/>
        <w:rPr>
          <w:b/>
        </w:rPr>
      </w:pPr>
      <w:r>
        <w:rPr>
          <w:b/>
          <w:noProof/>
          <w:color w:val="000080"/>
          <w:sz w:val="32"/>
        </w:rPr>
        <w:pict>
          <v:shape id="_x0000_s1467" type="#_x0000_t202" style="position:absolute;left:0;text-align:left;margin-left:317.95pt;margin-top:8.45pt;width:136.8pt;height:108.1pt;z-index:251619328;mso-wrap-edited:f" wrapcoords="0 0 21600 0 21600 21600 0 21600 0 0" o:allowincell="f" filled="f" stroked="f">
            <v:textbox style="mso-next-textbox:#_x0000_s1467">
              <w:txbxContent>
                <w:p w:rsidR="00B17C0E" w:rsidRDefault="00B17C0E">
                  <w:r w:rsidRPr="00BA4149">
                    <w:rPr>
                      <w:sz w:val="28"/>
                    </w:rPr>
                    <w:t xml:space="preserve">Iz akumulacije in amortizacije financiramo </w:t>
                  </w:r>
                  <w:r w:rsidRPr="00283451">
                    <w:rPr>
                      <w:b/>
                      <w:color w:val="0000FF"/>
                      <w:sz w:val="28"/>
                      <w:u w:val="single"/>
                    </w:rPr>
                    <w:t>BRUTO</w:t>
                  </w:r>
                  <w:r w:rsidRPr="00BA4149">
                    <w:rPr>
                      <w:sz w:val="28"/>
                    </w:rPr>
                    <w:t xml:space="preserve"> </w:t>
                  </w:r>
                  <w:r w:rsidRPr="00BA4149">
                    <w:rPr>
                      <w:b/>
                      <w:color w:val="0000FF"/>
                      <w:sz w:val="28"/>
                    </w:rPr>
                    <w:t>INVESTICIJE</w:t>
                  </w:r>
                  <w:r w:rsidRPr="00BA4149">
                    <w:rPr>
                      <w:sz w:val="28"/>
                    </w:rPr>
                    <w:t xml:space="preserve"> – gre za obnovitev obstoječega kapitala</w:t>
                  </w:r>
                </w:p>
              </w:txbxContent>
            </v:textbox>
            <w10:wrap type="tight"/>
          </v:shape>
        </w:pict>
      </w:r>
      <w:r>
        <w:rPr>
          <w:b/>
          <w:noProof/>
          <w:color w:val="000080"/>
          <w:sz w:val="32"/>
        </w:rPr>
        <w:pict>
          <v:shape id="_x0000_s1466" type="#_x0000_t88" style="position:absolute;left:0;text-align:left;margin-left:325.15pt;margin-top:3pt;width:12pt;height:1in;z-index:251618304;mso-wrap-edited:f" wrapcoords="0 0 21600 0 21600 21600 0 21600 0 0" o:allowincell="f" stroked="f">
            <w10:wrap type="tight"/>
          </v:shape>
        </w:pict>
      </w:r>
      <w:r w:rsidR="00C37513" w:rsidRPr="00BA4149">
        <w:rPr>
          <w:b/>
          <w:color w:val="000080"/>
          <w:sz w:val="32"/>
        </w:rPr>
        <w:t>AKUMULACIJA:</w:t>
      </w:r>
      <w:r w:rsidR="00C37513" w:rsidRPr="00BA4149">
        <w:rPr>
          <w:b/>
          <w:sz w:val="32"/>
        </w:rPr>
        <w:t xml:space="preserve"> </w:t>
      </w:r>
      <w:r w:rsidR="00C37513" w:rsidRPr="00BA4149">
        <w:rPr>
          <w:b/>
        </w:rPr>
        <w:t xml:space="preserve">akumulira se iz neto                                                      </w:t>
      </w:r>
    </w:p>
    <w:p w:rsidR="00283451" w:rsidRDefault="00C20E06" w:rsidP="00283451">
      <w:pPr>
        <w:pStyle w:val="Footer"/>
        <w:tabs>
          <w:tab w:val="clear" w:pos="4536"/>
          <w:tab w:val="clear" w:pos="9072"/>
          <w:tab w:val="left" w:pos="426"/>
        </w:tabs>
        <w:ind w:right="-1"/>
      </w:pPr>
      <w:r>
        <w:rPr>
          <w:b/>
          <w:noProof/>
          <w:color w:val="000080"/>
          <w:sz w:val="32"/>
        </w:rPr>
        <w:pict>
          <v:shape id="_x0000_s1465" type="#_x0000_t88" style="position:absolute;margin-left:310.75pt;margin-top:2.35pt;width:7.2pt;height:115.75pt;z-index:251617280;mso-wrap-edited:f" wrapcoords="-4320 -169 4320 2531 4320 18731 -4320 21431 -4320 21769 12960 21769 2160 21769 2160 21431 12960 21431 23760 10631 12960 -169 -4320 -169" o:allowincell="f" strokeweight="2.25pt">
            <w10:wrap type="tight"/>
          </v:shape>
        </w:pict>
      </w:r>
      <w:r w:rsidR="00C37513" w:rsidRPr="00BA4149">
        <w:rPr>
          <w:b/>
          <w:sz w:val="32"/>
        </w:rPr>
        <w:t xml:space="preserve">    </w:t>
      </w:r>
      <w:r w:rsidR="00C37513" w:rsidRPr="00BA4149">
        <w:rPr>
          <w:b/>
        </w:rPr>
        <w:t>poslovnega presežka</w:t>
      </w:r>
      <w:r w:rsidR="00C37513" w:rsidRPr="00BA4149">
        <w:rPr>
          <w:b/>
          <w:color w:val="0000FF"/>
        </w:rPr>
        <w:t xml:space="preserve"> </w:t>
      </w:r>
      <w:r w:rsidR="00C37513" w:rsidRPr="00BA4149">
        <w:rPr>
          <w:b/>
        </w:rPr>
        <w:t xml:space="preserve">– </w:t>
      </w:r>
      <w:r w:rsidR="00283451">
        <w:t xml:space="preserve">del BDP-ja, ki ni  </w:t>
      </w:r>
    </w:p>
    <w:p w:rsidR="00283451" w:rsidRPr="00BA4149" w:rsidRDefault="00283451" w:rsidP="00283451">
      <w:pPr>
        <w:pStyle w:val="Footer"/>
        <w:tabs>
          <w:tab w:val="clear" w:pos="4536"/>
          <w:tab w:val="clear" w:pos="9072"/>
          <w:tab w:val="left" w:pos="426"/>
        </w:tabs>
        <w:ind w:right="-1"/>
        <w:rPr>
          <w:color w:val="0000FF"/>
        </w:rPr>
      </w:pPr>
      <w:r>
        <w:t xml:space="preserve">     namenjen </w:t>
      </w:r>
      <w:r w:rsidRPr="00BA4149">
        <w:t xml:space="preserve"> tekoči porabi. </w:t>
      </w:r>
    </w:p>
    <w:p w:rsidR="00C37513" w:rsidRPr="00BA4149" w:rsidRDefault="00C37513" w:rsidP="002C044D">
      <w:pPr>
        <w:pStyle w:val="Footer"/>
        <w:tabs>
          <w:tab w:val="clear" w:pos="4536"/>
          <w:tab w:val="clear" w:pos="9072"/>
          <w:tab w:val="left" w:pos="426"/>
        </w:tabs>
        <w:ind w:left="360" w:right="-1"/>
      </w:pPr>
      <w:r w:rsidRPr="00BA4149">
        <w:t xml:space="preserve">Iz nje financiramo </w:t>
      </w:r>
      <w:r w:rsidRPr="00283451">
        <w:rPr>
          <w:b/>
          <w:color w:val="0000FF"/>
          <w:u w:val="single"/>
        </w:rPr>
        <w:t>NETO</w:t>
      </w:r>
      <w:r w:rsidRPr="00BA4149">
        <w:rPr>
          <w:b/>
          <w:color w:val="0000FF"/>
        </w:rPr>
        <w:t xml:space="preserve"> INVESTICIJE</w:t>
      </w:r>
      <w:r w:rsidRPr="00BA4149">
        <w:t xml:space="preserve"> - gre za povečanje že obstoječega kapitala.</w:t>
      </w:r>
    </w:p>
    <w:p w:rsidR="00C37513" w:rsidRDefault="00C37513" w:rsidP="002C044D">
      <w:pPr>
        <w:pStyle w:val="Footer"/>
        <w:tabs>
          <w:tab w:val="clear" w:pos="4536"/>
          <w:tab w:val="clear" w:pos="9072"/>
          <w:tab w:val="left" w:pos="426"/>
        </w:tabs>
        <w:ind w:left="360" w:right="-1"/>
        <w:rPr>
          <w:sz w:val="26"/>
        </w:rPr>
      </w:pPr>
    </w:p>
    <w:p w:rsidR="00C37513" w:rsidRDefault="00C20E06" w:rsidP="002C044D">
      <w:pPr>
        <w:pStyle w:val="Footer"/>
        <w:numPr>
          <w:ilvl w:val="0"/>
          <w:numId w:val="96"/>
        </w:numPr>
        <w:tabs>
          <w:tab w:val="clear" w:pos="4536"/>
          <w:tab w:val="clear" w:pos="9072"/>
          <w:tab w:val="left" w:pos="426"/>
        </w:tabs>
        <w:ind w:right="-1"/>
        <w:rPr>
          <w:b/>
          <w:sz w:val="26"/>
        </w:rPr>
      </w:pPr>
      <w:r>
        <w:rPr>
          <w:b/>
          <w:noProof/>
          <w:color w:val="000080"/>
        </w:rPr>
        <w:pict>
          <v:shapetype id="_x0000_t32" coordsize="21600,21600" o:spt="32" o:oned="t" path="m,l21600,21600e" filled="f">
            <v:path arrowok="t" fillok="f" o:connecttype="none"/>
            <o:lock v:ext="edit" shapetype="t"/>
          </v:shapetype>
          <v:shape id="_x0000_s1845" type="#_x0000_t32" style="position:absolute;left:0;text-align:left;margin-left:227.3pt;margin-top:33.95pt;width:40.2pt;height:14.95pt;z-index:251738112" o:connectortype="straight" strokeweight="1pt">
            <v:stroke endarrow="block"/>
            <v:shadow type="perspective" color="#7f7f7f" opacity=".5" offset="1pt" offset2="-1pt"/>
          </v:shape>
        </w:pict>
      </w:r>
      <w:r w:rsidR="00C37513">
        <w:rPr>
          <w:b/>
          <w:color w:val="000080"/>
        </w:rPr>
        <w:t>AMORTIZACIJA</w:t>
      </w:r>
      <w:r w:rsidR="00C37513">
        <w:rPr>
          <w:b/>
        </w:rPr>
        <w:t xml:space="preserve">: </w:t>
      </w:r>
      <w:r w:rsidR="00C37513">
        <w:rPr>
          <w:b/>
          <w:sz w:val="26"/>
        </w:rPr>
        <w:t>iz nje obnavljamo izrabljena osnovna sredstva</w:t>
      </w:r>
      <w:r w:rsidR="00C37513">
        <w:rPr>
          <w:sz w:val="26"/>
        </w:rPr>
        <w:t>, sredstva zbiramo sproti gre za</w:t>
      </w:r>
      <w:r w:rsidR="00C37513">
        <w:rPr>
          <w:b/>
          <w:color w:val="0000FF"/>
          <w:sz w:val="26"/>
        </w:rPr>
        <w:t xml:space="preserve"> </w:t>
      </w:r>
      <w:r w:rsidR="00C37513" w:rsidRPr="00283451">
        <w:rPr>
          <w:b/>
          <w:color w:val="0000FF"/>
          <w:sz w:val="26"/>
          <w:u w:val="single"/>
        </w:rPr>
        <w:t>OBNOVITVENE</w:t>
      </w:r>
      <w:r w:rsidR="00C37513">
        <w:rPr>
          <w:b/>
          <w:color w:val="0000FF"/>
          <w:sz w:val="26"/>
        </w:rPr>
        <w:t xml:space="preserve"> IVESTICIJE</w:t>
      </w:r>
    </w:p>
    <w:p w:rsidR="00C37513" w:rsidRDefault="00C37513" w:rsidP="002C044D">
      <w:pPr>
        <w:pStyle w:val="Footer"/>
        <w:tabs>
          <w:tab w:val="clear" w:pos="4536"/>
          <w:tab w:val="clear" w:pos="9072"/>
          <w:tab w:val="left" w:pos="426"/>
        </w:tabs>
        <w:ind w:left="708" w:right="-1"/>
        <w:rPr>
          <w:b/>
          <w:sz w:val="16"/>
        </w:rPr>
      </w:pPr>
    </w:p>
    <w:p w:rsidR="00C37513" w:rsidRDefault="00C20E06" w:rsidP="002C044D">
      <w:pPr>
        <w:pStyle w:val="Footer"/>
        <w:tabs>
          <w:tab w:val="clear" w:pos="4536"/>
          <w:tab w:val="clear" w:pos="9072"/>
          <w:tab w:val="left" w:pos="426"/>
        </w:tabs>
        <w:ind w:left="708" w:right="-1"/>
        <w:rPr>
          <w:b/>
          <w:sz w:val="26"/>
        </w:rPr>
      </w:pPr>
      <w:r>
        <w:rPr>
          <w:b/>
          <w:noProof/>
          <w:sz w:val="26"/>
        </w:rPr>
        <w:pict>
          <v:roundrect id="_x0000_s1844" style="position:absolute;left:0;text-align:left;margin-left:253.5pt;margin-top:.3pt;width:161.75pt;height:42.05pt;z-index:251737088" arcsize="10923f" fillcolor="#dbe5f1" strokecolor="#f2f2f2" strokeweight="3pt">
            <v:shadow type="perspective" color="#243f60" opacity=".5" offset="1pt" offset2="-1pt"/>
            <v:textbox style="mso-next-textbox:#_x0000_s1844">
              <w:txbxContent>
                <w:p w:rsidR="00B8223B" w:rsidRDefault="00B8223B">
                  <w:r>
                    <w:t>39</w:t>
                  </w:r>
                </w:p>
              </w:txbxContent>
            </v:textbox>
          </v:roundrect>
        </w:pict>
      </w:r>
      <w:r w:rsidR="00C37513">
        <w:rPr>
          <w:b/>
          <w:sz w:val="26"/>
        </w:rPr>
        <w:t>BI = NI  + OI (AM)</w:t>
      </w:r>
      <w:r w:rsidR="00B8223B">
        <w:rPr>
          <w:b/>
          <w:sz w:val="26"/>
        </w:rPr>
        <w:t xml:space="preserve">   </w:t>
      </w:r>
    </w:p>
    <w:p w:rsidR="00C37513" w:rsidRDefault="00C37513" w:rsidP="002C044D">
      <w:pPr>
        <w:pStyle w:val="Footer"/>
        <w:tabs>
          <w:tab w:val="clear" w:pos="4536"/>
          <w:tab w:val="clear" w:pos="9072"/>
          <w:tab w:val="left" w:pos="426"/>
        </w:tabs>
        <w:ind w:left="360" w:right="-1"/>
        <w:rPr>
          <w:b/>
          <w:sz w:val="16"/>
        </w:rPr>
      </w:pPr>
    </w:p>
    <w:p w:rsidR="00C37513" w:rsidRDefault="00C37513" w:rsidP="002C044D">
      <w:pPr>
        <w:pStyle w:val="Footer"/>
        <w:tabs>
          <w:tab w:val="clear" w:pos="4536"/>
          <w:tab w:val="clear" w:pos="9072"/>
          <w:tab w:val="left" w:pos="426"/>
        </w:tabs>
        <w:ind w:left="708" w:right="-1"/>
        <w:rPr>
          <w:b/>
          <w:sz w:val="26"/>
        </w:rPr>
      </w:pPr>
      <w:r>
        <w:rPr>
          <w:b/>
          <w:sz w:val="26"/>
        </w:rPr>
        <w:t>NI  =  BI  - AM</w:t>
      </w:r>
    </w:p>
    <w:p w:rsidR="00C37513" w:rsidRDefault="00C37513" w:rsidP="002C044D">
      <w:pPr>
        <w:pStyle w:val="Footer"/>
        <w:tabs>
          <w:tab w:val="clear" w:pos="4536"/>
          <w:tab w:val="clear" w:pos="9072"/>
          <w:tab w:val="left" w:pos="426"/>
        </w:tabs>
        <w:ind w:left="708" w:right="-1"/>
        <w:rPr>
          <w:b/>
          <w:sz w:val="16"/>
        </w:rPr>
      </w:pPr>
    </w:p>
    <w:p w:rsidR="00C37513" w:rsidRDefault="00C37513" w:rsidP="002C044D">
      <w:pPr>
        <w:pStyle w:val="Footer"/>
        <w:numPr>
          <w:ilvl w:val="0"/>
          <w:numId w:val="96"/>
        </w:numPr>
        <w:tabs>
          <w:tab w:val="clear" w:pos="4536"/>
          <w:tab w:val="clear" w:pos="9072"/>
          <w:tab w:val="left" w:pos="426"/>
        </w:tabs>
        <w:ind w:right="-1"/>
        <w:rPr>
          <w:b/>
        </w:rPr>
      </w:pPr>
      <w:r>
        <w:rPr>
          <w:b/>
          <w:color w:val="000080"/>
        </w:rPr>
        <w:t>SREDSTVA PREBIVALSTVA</w:t>
      </w:r>
      <w:r>
        <w:rPr>
          <w:b/>
        </w:rPr>
        <w:t xml:space="preserve">: </w:t>
      </w:r>
      <w:r>
        <w:rPr>
          <w:b/>
          <w:sz w:val="26"/>
        </w:rPr>
        <w:t>njihovi prihranki</w:t>
      </w:r>
    </w:p>
    <w:p w:rsidR="00C37513" w:rsidRPr="00BB66B3" w:rsidRDefault="00C37513" w:rsidP="00B11B2D">
      <w:pPr>
        <w:pStyle w:val="Slog1"/>
      </w:pPr>
    </w:p>
    <w:p w:rsidR="00C37513" w:rsidRDefault="00C37513" w:rsidP="002C044D">
      <w:pPr>
        <w:pStyle w:val="Footer"/>
        <w:tabs>
          <w:tab w:val="clear" w:pos="4536"/>
          <w:tab w:val="clear" w:pos="9072"/>
          <w:tab w:val="left" w:pos="426"/>
        </w:tabs>
        <w:ind w:right="-1"/>
        <w:rPr>
          <w:b/>
          <w:color w:val="0000FF"/>
        </w:rPr>
      </w:pPr>
      <w:r>
        <w:rPr>
          <w:b/>
        </w:rPr>
        <w:t xml:space="preserve">d) </w:t>
      </w:r>
      <w:r>
        <w:rPr>
          <w:b/>
          <w:color w:val="000080"/>
        </w:rPr>
        <w:t>TUJA SREDSTVA</w:t>
      </w:r>
      <w:r>
        <w:rPr>
          <w:b/>
        </w:rPr>
        <w:t xml:space="preserve">: </w:t>
      </w:r>
      <w:r>
        <w:rPr>
          <w:b/>
          <w:sz w:val="26"/>
        </w:rPr>
        <w:t>tuja posojila</w:t>
      </w:r>
    </w:p>
    <w:p w:rsidR="00C37513" w:rsidRPr="00BB66B3" w:rsidRDefault="00C37513" w:rsidP="002C044D">
      <w:pPr>
        <w:pStyle w:val="Footer"/>
        <w:tabs>
          <w:tab w:val="clear" w:pos="4536"/>
          <w:tab w:val="clear" w:pos="9072"/>
          <w:tab w:val="left" w:pos="426"/>
        </w:tabs>
        <w:ind w:right="-1"/>
        <w:rPr>
          <w:b/>
          <w:sz w:val="18"/>
        </w:rPr>
      </w:pPr>
    </w:p>
    <w:p w:rsidR="00BB66B3" w:rsidRDefault="00BB66B3" w:rsidP="00BB66B3">
      <w:pPr>
        <w:pStyle w:val="Footer"/>
        <w:tabs>
          <w:tab w:val="clear" w:pos="4536"/>
          <w:tab w:val="clear" w:pos="9072"/>
          <w:tab w:val="left" w:pos="426"/>
        </w:tabs>
        <w:ind w:right="-1"/>
        <w:rPr>
          <w:sz w:val="26"/>
        </w:rPr>
      </w:pPr>
      <w:r>
        <w:rPr>
          <w:b/>
          <w:sz w:val="26"/>
        </w:rPr>
        <w:t>Po 2. svetovni vojni</w:t>
      </w:r>
      <w:r>
        <w:rPr>
          <w:sz w:val="26"/>
        </w:rPr>
        <w:t xml:space="preserve"> so bila osnovna sredstva  v glavnem uničena, potrebna je bila obnova. Povečevali so akumulacijo, Jugoslavija je pri investiranju dajala velik poudarek </w:t>
      </w:r>
      <w:r>
        <w:rPr>
          <w:i/>
          <w:sz w:val="26"/>
        </w:rPr>
        <w:t xml:space="preserve">v </w:t>
      </w:r>
      <w:r>
        <w:rPr>
          <w:b/>
          <w:sz w:val="26"/>
        </w:rPr>
        <w:t>težko industrijo</w:t>
      </w:r>
      <w:r>
        <w:rPr>
          <w:sz w:val="26"/>
        </w:rPr>
        <w:t>, omejevala je osebno potrošnjo.</w:t>
      </w:r>
    </w:p>
    <w:p w:rsidR="00BA4149" w:rsidRDefault="00BB66B3" w:rsidP="00BB66B3">
      <w:pPr>
        <w:pStyle w:val="Footer"/>
        <w:tabs>
          <w:tab w:val="clear" w:pos="4536"/>
          <w:tab w:val="clear" w:pos="9072"/>
          <w:tab w:val="left" w:pos="426"/>
        </w:tabs>
        <w:ind w:right="-454"/>
        <w:rPr>
          <w:sz w:val="26"/>
        </w:rPr>
      </w:pPr>
      <w:r>
        <w:rPr>
          <w:sz w:val="26"/>
        </w:rPr>
        <w:t>Osnovna sredstva skladi so se  od leta 1953 do leta 1988 realno povečala za 10,5 krat.</w:t>
      </w:r>
    </w:p>
    <w:p w:rsidR="00283451" w:rsidRPr="00BB66B3" w:rsidRDefault="00283451" w:rsidP="00BA4149">
      <w:pPr>
        <w:pStyle w:val="Footer"/>
        <w:tabs>
          <w:tab w:val="clear" w:pos="4536"/>
          <w:tab w:val="clear" w:pos="9072"/>
          <w:tab w:val="left" w:pos="426"/>
        </w:tabs>
        <w:ind w:right="-1"/>
        <w:rPr>
          <w:sz w:val="6"/>
        </w:rPr>
      </w:pPr>
    </w:p>
    <w:p w:rsidR="00BB66B3" w:rsidRDefault="00BB66B3" w:rsidP="00BB66B3">
      <w:pPr>
        <w:pStyle w:val="Footer"/>
        <w:tabs>
          <w:tab w:val="clear" w:pos="4536"/>
          <w:tab w:val="clear" w:pos="9072"/>
          <w:tab w:val="left" w:pos="426"/>
        </w:tabs>
        <w:ind w:right="-1"/>
        <w:rPr>
          <w:b/>
          <w:sz w:val="26"/>
        </w:rPr>
      </w:pPr>
      <w:r>
        <w:rPr>
          <w:b/>
          <w:sz w:val="26"/>
        </w:rPr>
        <w:t xml:space="preserve">Podjetja </w:t>
      </w:r>
      <w:r>
        <w:rPr>
          <w:b/>
          <w:color w:val="0000FF"/>
          <w:sz w:val="26"/>
        </w:rPr>
        <w:t>pridobivajo sredstva za investiranje</w:t>
      </w:r>
      <w:r>
        <w:rPr>
          <w:b/>
          <w:sz w:val="26"/>
        </w:rPr>
        <w:t xml:space="preserve"> praviloma iz:</w:t>
      </w:r>
    </w:p>
    <w:p w:rsidR="00BB66B3" w:rsidRDefault="00BB66B3" w:rsidP="00BB66B3">
      <w:pPr>
        <w:pStyle w:val="Footer"/>
        <w:tabs>
          <w:tab w:val="clear" w:pos="4536"/>
          <w:tab w:val="clear" w:pos="9072"/>
          <w:tab w:val="left" w:pos="426"/>
        </w:tabs>
        <w:ind w:right="-1"/>
        <w:rPr>
          <w:b/>
          <w:sz w:val="4"/>
        </w:rPr>
      </w:pPr>
    </w:p>
    <w:p w:rsidR="00BB66B3" w:rsidRDefault="00BB66B3" w:rsidP="00BB66B3">
      <w:pPr>
        <w:pStyle w:val="Footer"/>
        <w:numPr>
          <w:ilvl w:val="0"/>
          <w:numId w:val="67"/>
        </w:numPr>
        <w:tabs>
          <w:tab w:val="clear" w:pos="4536"/>
          <w:tab w:val="clear" w:pos="9072"/>
          <w:tab w:val="left" w:pos="426"/>
        </w:tabs>
        <w:ind w:right="-1"/>
        <w:rPr>
          <w:sz w:val="26"/>
        </w:rPr>
      </w:pPr>
      <w:r>
        <w:rPr>
          <w:i/>
          <w:sz w:val="26"/>
        </w:rPr>
        <w:t>lastnih sredstev iz dobička</w:t>
      </w:r>
      <w:r>
        <w:rPr>
          <w:sz w:val="26"/>
        </w:rPr>
        <w:t xml:space="preserve"> (razlika med prihodki in odhodki),</w:t>
      </w:r>
    </w:p>
    <w:p w:rsidR="00BB66B3" w:rsidRDefault="00BB66B3" w:rsidP="00BB66B3">
      <w:pPr>
        <w:pStyle w:val="Footer"/>
        <w:numPr>
          <w:ilvl w:val="0"/>
          <w:numId w:val="67"/>
        </w:numPr>
        <w:tabs>
          <w:tab w:val="clear" w:pos="4536"/>
          <w:tab w:val="clear" w:pos="9072"/>
          <w:tab w:val="left" w:pos="426"/>
        </w:tabs>
        <w:ind w:right="-1"/>
        <w:rPr>
          <w:sz w:val="26"/>
        </w:rPr>
      </w:pPr>
      <w:r>
        <w:rPr>
          <w:i/>
          <w:sz w:val="26"/>
        </w:rPr>
        <w:t>s posojili domačih in tujih bank</w:t>
      </w:r>
      <w:r>
        <w:rPr>
          <w:sz w:val="26"/>
        </w:rPr>
        <w:t xml:space="preserve"> (vir bančnih posojil so prihranki prebivalstva),</w:t>
      </w:r>
    </w:p>
    <w:p w:rsidR="00BB66B3" w:rsidRDefault="00BB66B3" w:rsidP="00BB66B3">
      <w:pPr>
        <w:pStyle w:val="Footer"/>
        <w:numPr>
          <w:ilvl w:val="0"/>
          <w:numId w:val="67"/>
        </w:numPr>
        <w:tabs>
          <w:tab w:val="clear" w:pos="4536"/>
          <w:tab w:val="clear" w:pos="9072"/>
          <w:tab w:val="left" w:pos="426"/>
        </w:tabs>
        <w:ind w:right="-1"/>
        <w:rPr>
          <w:sz w:val="26"/>
        </w:rPr>
      </w:pPr>
      <w:r>
        <w:rPr>
          <w:i/>
          <w:sz w:val="26"/>
        </w:rPr>
        <w:t>z izdajo vrednostnih papirjev:</w:t>
      </w:r>
      <w:r>
        <w:rPr>
          <w:sz w:val="26"/>
        </w:rPr>
        <w:t xml:space="preserve"> primarna emisija delnic in obveznic.</w:t>
      </w:r>
    </w:p>
    <w:p w:rsidR="00BB66B3" w:rsidRDefault="00BB66B3" w:rsidP="00BA4149">
      <w:pPr>
        <w:pStyle w:val="Footer"/>
        <w:tabs>
          <w:tab w:val="clear" w:pos="4536"/>
          <w:tab w:val="clear" w:pos="9072"/>
          <w:tab w:val="left" w:pos="426"/>
        </w:tabs>
        <w:ind w:right="-1"/>
        <w:rPr>
          <w:sz w:val="26"/>
        </w:rPr>
      </w:pPr>
    </w:p>
    <w:p w:rsidR="00C37513" w:rsidRDefault="00C37513" w:rsidP="002C044D">
      <w:pPr>
        <w:pStyle w:val="Footer"/>
        <w:pBdr>
          <w:top w:val="single" w:sz="4" w:space="2" w:color="auto" w:shadow="1"/>
          <w:left w:val="single" w:sz="4" w:space="4" w:color="auto" w:shadow="1"/>
          <w:bottom w:val="single" w:sz="4" w:space="0" w:color="auto" w:shadow="1"/>
          <w:right w:val="single" w:sz="4" w:space="0" w:color="auto" w:shadow="1"/>
        </w:pBdr>
        <w:tabs>
          <w:tab w:val="clear" w:pos="4536"/>
          <w:tab w:val="clear" w:pos="9072"/>
          <w:tab w:val="left" w:pos="426"/>
        </w:tabs>
        <w:ind w:right="-1"/>
        <w:rPr>
          <w:b/>
        </w:rPr>
      </w:pPr>
      <w:r>
        <w:rPr>
          <w:b/>
        </w:rPr>
        <w:t xml:space="preserve">Razmerja med BRUTO INVESTICIJAMI in AMORTIZACIJO </w:t>
      </w:r>
    </w:p>
    <w:p w:rsidR="00C37513" w:rsidRPr="001A4816" w:rsidRDefault="00C37513" w:rsidP="002C044D">
      <w:pPr>
        <w:pStyle w:val="Footer"/>
        <w:tabs>
          <w:tab w:val="clear" w:pos="4536"/>
          <w:tab w:val="clear" w:pos="9072"/>
          <w:tab w:val="left" w:pos="426"/>
        </w:tabs>
        <w:ind w:right="-1"/>
        <w:rPr>
          <w:b/>
          <w:sz w:val="18"/>
        </w:rPr>
      </w:pPr>
    </w:p>
    <w:p w:rsidR="00C37513" w:rsidRPr="00DE6392" w:rsidRDefault="00C37513" w:rsidP="002C044D">
      <w:pPr>
        <w:pStyle w:val="Footer"/>
        <w:numPr>
          <w:ilvl w:val="0"/>
          <w:numId w:val="36"/>
        </w:numPr>
        <w:shd w:val="pct10" w:color="auto" w:fill="auto"/>
        <w:tabs>
          <w:tab w:val="clear" w:pos="4536"/>
          <w:tab w:val="clear" w:pos="9072"/>
          <w:tab w:val="left" w:pos="426"/>
        </w:tabs>
        <w:ind w:right="-1"/>
        <w:rPr>
          <w:b/>
        </w:rPr>
      </w:pPr>
      <w:r w:rsidRPr="00DE6392">
        <w:rPr>
          <w:b/>
        </w:rPr>
        <w:t xml:space="preserve">BI   </w:t>
      </w:r>
      <w:r w:rsidRPr="00DE6392">
        <w:rPr>
          <w:b/>
          <w:sz w:val="36"/>
        </w:rPr>
        <w:t>&lt;</w:t>
      </w:r>
      <w:r w:rsidRPr="00DE6392">
        <w:rPr>
          <w:b/>
        </w:rPr>
        <w:t xml:space="preserve">   AM</w:t>
      </w:r>
    </w:p>
    <w:p w:rsidR="00C37513" w:rsidRPr="00DE6392" w:rsidRDefault="00C37513" w:rsidP="002C044D">
      <w:pPr>
        <w:pStyle w:val="Footer"/>
        <w:tabs>
          <w:tab w:val="clear" w:pos="4536"/>
          <w:tab w:val="clear" w:pos="9072"/>
          <w:tab w:val="left" w:pos="426"/>
        </w:tabs>
        <w:ind w:left="360" w:right="-1"/>
      </w:pPr>
      <w:r w:rsidRPr="00DE6392">
        <w:t>Za investicije ne uporabimo vse AM, vrednost osnovnih sredstev se nam zmanjšuje</w:t>
      </w:r>
      <w:r w:rsidR="00DE6392" w:rsidRPr="00DE6392">
        <w:t xml:space="preserve"> </w:t>
      </w:r>
      <w:r w:rsidR="00DE6392" w:rsidRPr="00DE6392">
        <w:sym w:font="Wingdings" w:char="F0E0"/>
      </w:r>
      <w:r w:rsidR="00DE6392" w:rsidRPr="00DE6392">
        <w:t xml:space="preserve"> </w:t>
      </w:r>
      <w:r w:rsidRPr="00DE6392">
        <w:rPr>
          <w:b/>
        </w:rPr>
        <w:t>DEZINVESTIRANJE</w:t>
      </w:r>
      <w:r w:rsidRPr="00DE6392">
        <w:t xml:space="preserve"> – </w:t>
      </w:r>
      <w:r w:rsidRPr="00DE6392">
        <w:rPr>
          <w:i/>
        </w:rPr>
        <w:t>gospodarstvo</w:t>
      </w:r>
      <w:r w:rsidRPr="00DE6392">
        <w:rPr>
          <w:b/>
          <w:i/>
        </w:rPr>
        <w:t xml:space="preserve"> </w:t>
      </w:r>
      <w:r w:rsidRPr="00DE6392">
        <w:rPr>
          <w:i/>
        </w:rPr>
        <w:t>nazaduje</w:t>
      </w:r>
      <w:r w:rsidRPr="00DE6392">
        <w:rPr>
          <w:b/>
          <w:i/>
        </w:rPr>
        <w:t>.</w:t>
      </w:r>
    </w:p>
    <w:p w:rsidR="00C37513" w:rsidRPr="001A4816" w:rsidRDefault="00C37513" w:rsidP="002C044D">
      <w:pPr>
        <w:pStyle w:val="Footer"/>
        <w:tabs>
          <w:tab w:val="clear" w:pos="4536"/>
          <w:tab w:val="clear" w:pos="9072"/>
          <w:tab w:val="left" w:pos="426"/>
        </w:tabs>
        <w:ind w:left="360" w:right="-1"/>
        <w:rPr>
          <w:sz w:val="12"/>
        </w:rPr>
      </w:pPr>
    </w:p>
    <w:p w:rsidR="00C37513" w:rsidRPr="00DE6392" w:rsidRDefault="00C37513" w:rsidP="002C044D">
      <w:pPr>
        <w:pStyle w:val="Footer"/>
        <w:numPr>
          <w:ilvl w:val="0"/>
          <w:numId w:val="36"/>
        </w:numPr>
        <w:shd w:val="pct10" w:color="auto" w:fill="auto"/>
        <w:tabs>
          <w:tab w:val="clear" w:pos="4536"/>
          <w:tab w:val="clear" w:pos="9072"/>
          <w:tab w:val="left" w:pos="426"/>
        </w:tabs>
        <w:ind w:right="-1"/>
        <w:rPr>
          <w:b/>
        </w:rPr>
      </w:pPr>
      <w:r w:rsidRPr="00DE6392">
        <w:rPr>
          <w:b/>
        </w:rPr>
        <w:t xml:space="preserve">BI   </w:t>
      </w:r>
      <w:r w:rsidRPr="00DE6392">
        <w:rPr>
          <w:b/>
          <w:sz w:val="36"/>
        </w:rPr>
        <w:t>=</w:t>
      </w:r>
      <w:r w:rsidRPr="00DE6392">
        <w:rPr>
          <w:b/>
        </w:rPr>
        <w:t xml:space="preserve">   AM</w:t>
      </w:r>
    </w:p>
    <w:p w:rsidR="00C37513" w:rsidRPr="00DE6392" w:rsidRDefault="00C37513" w:rsidP="002C044D">
      <w:pPr>
        <w:pStyle w:val="Footer"/>
        <w:tabs>
          <w:tab w:val="clear" w:pos="4536"/>
          <w:tab w:val="clear" w:pos="9072"/>
          <w:tab w:val="left" w:pos="426"/>
        </w:tabs>
        <w:ind w:left="360" w:right="-1"/>
      </w:pPr>
      <w:r w:rsidRPr="00DE6392">
        <w:t xml:space="preserve">Vrednost osnovnih sredstev ostane enaka, nespremenjena , konstantna – v gospodarstvu poteka </w:t>
      </w:r>
      <w:r w:rsidRPr="00DE6392">
        <w:rPr>
          <w:b/>
          <w:caps/>
        </w:rPr>
        <w:t>enostavna reprodukcija</w:t>
      </w:r>
      <w:r w:rsidRPr="00DE6392">
        <w:t xml:space="preserve"> – govorimo o </w:t>
      </w:r>
      <w:r w:rsidRPr="00DE6392">
        <w:rPr>
          <w:b/>
        </w:rPr>
        <w:t>stagnantnem gospodarstvu</w:t>
      </w:r>
      <w:r w:rsidRPr="00DE6392">
        <w:t xml:space="preserve"> – </w:t>
      </w:r>
      <w:r w:rsidRPr="00DE6392">
        <w:rPr>
          <w:i/>
        </w:rPr>
        <w:t>gospodarstvo zaostaja v razvoju</w:t>
      </w:r>
      <w:r w:rsidRPr="00DE6392">
        <w:t>.</w:t>
      </w:r>
    </w:p>
    <w:p w:rsidR="00C37513" w:rsidRPr="001A4816" w:rsidRDefault="00C37513" w:rsidP="002C044D">
      <w:pPr>
        <w:pStyle w:val="Footer"/>
        <w:tabs>
          <w:tab w:val="clear" w:pos="4536"/>
          <w:tab w:val="clear" w:pos="9072"/>
          <w:tab w:val="left" w:pos="426"/>
        </w:tabs>
        <w:ind w:right="-1"/>
        <w:rPr>
          <w:b/>
          <w:sz w:val="14"/>
        </w:rPr>
      </w:pPr>
    </w:p>
    <w:p w:rsidR="00C37513" w:rsidRPr="00DE6392" w:rsidRDefault="00C37513" w:rsidP="002C044D">
      <w:pPr>
        <w:pStyle w:val="Footer"/>
        <w:numPr>
          <w:ilvl w:val="0"/>
          <w:numId w:val="36"/>
        </w:numPr>
        <w:shd w:val="pct10" w:color="auto" w:fill="auto"/>
        <w:tabs>
          <w:tab w:val="clear" w:pos="4536"/>
          <w:tab w:val="clear" w:pos="9072"/>
          <w:tab w:val="left" w:pos="426"/>
        </w:tabs>
        <w:ind w:right="-1"/>
        <w:rPr>
          <w:b/>
        </w:rPr>
      </w:pPr>
      <w:r w:rsidRPr="00DE6392">
        <w:rPr>
          <w:b/>
        </w:rPr>
        <w:t xml:space="preserve">BI  </w:t>
      </w:r>
      <w:r w:rsidRPr="00DE6392">
        <w:rPr>
          <w:b/>
          <w:sz w:val="36"/>
        </w:rPr>
        <w:t xml:space="preserve"> &gt;</w:t>
      </w:r>
      <w:r w:rsidRPr="00DE6392">
        <w:rPr>
          <w:b/>
          <w:sz w:val="40"/>
        </w:rPr>
        <w:t xml:space="preserve"> </w:t>
      </w:r>
      <w:r w:rsidRPr="00DE6392">
        <w:rPr>
          <w:b/>
        </w:rPr>
        <w:t xml:space="preserve">  AM</w:t>
      </w:r>
    </w:p>
    <w:p w:rsidR="00C37513" w:rsidRPr="00DE6392" w:rsidRDefault="00C37513" w:rsidP="002C044D">
      <w:pPr>
        <w:pStyle w:val="Footer"/>
        <w:tabs>
          <w:tab w:val="clear" w:pos="4536"/>
          <w:tab w:val="clear" w:pos="9072"/>
          <w:tab w:val="left" w:pos="426"/>
        </w:tabs>
        <w:ind w:left="360" w:right="-1"/>
      </w:pPr>
      <w:r w:rsidRPr="00DE6392">
        <w:t xml:space="preserve">Vrednost osnovnih sredstev se povečuje. To je </w:t>
      </w:r>
      <w:r w:rsidRPr="00DE6392">
        <w:rPr>
          <w:b/>
        </w:rPr>
        <w:t>RAZŠIRJENA</w:t>
      </w:r>
      <w:r w:rsidRPr="00DE6392">
        <w:t xml:space="preserve"> </w:t>
      </w:r>
      <w:r w:rsidRPr="00DE6392">
        <w:rPr>
          <w:b/>
        </w:rPr>
        <w:t>REPRODUKCIJA</w:t>
      </w:r>
      <w:r w:rsidRPr="00DE6392">
        <w:t>, kar je zaželena situacija v gospodarstvu.</w:t>
      </w:r>
    </w:p>
    <w:p w:rsidR="00C37513" w:rsidRPr="00DE6392" w:rsidRDefault="00C37513" w:rsidP="002C044D">
      <w:pPr>
        <w:pStyle w:val="Footer"/>
        <w:tabs>
          <w:tab w:val="clear" w:pos="4536"/>
          <w:tab w:val="clear" w:pos="9072"/>
          <w:tab w:val="left" w:pos="426"/>
        </w:tabs>
        <w:ind w:left="360" w:right="-1"/>
      </w:pPr>
      <w:r w:rsidRPr="00DE6392">
        <w:t>Hitrost povečevanja proizvedenega bogastva nam pokaže ekonomsko razvitost države in je eden glavnih kazalcev, ki nam pokaže razvitost, rast gospodarstva.</w:t>
      </w:r>
    </w:p>
    <w:p w:rsidR="00C37513" w:rsidRDefault="00C37513" w:rsidP="002C044D">
      <w:pPr>
        <w:pStyle w:val="Footer"/>
        <w:tabs>
          <w:tab w:val="clear" w:pos="4536"/>
          <w:tab w:val="clear" w:pos="9072"/>
          <w:tab w:val="left" w:pos="426"/>
        </w:tabs>
        <w:ind w:right="-1"/>
        <w:rPr>
          <w:b/>
          <w:sz w:val="16"/>
        </w:rPr>
      </w:pPr>
    </w:p>
    <w:p w:rsidR="00DE6392" w:rsidRDefault="00DE6392" w:rsidP="002C044D">
      <w:pPr>
        <w:pStyle w:val="Footer"/>
        <w:tabs>
          <w:tab w:val="clear" w:pos="4536"/>
          <w:tab w:val="clear" w:pos="9072"/>
          <w:tab w:val="left" w:pos="426"/>
        </w:tabs>
        <w:ind w:right="-1"/>
        <w:rPr>
          <w:b/>
          <w:sz w:val="16"/>
        </w:rPr>
      </w:pPr>
    </w:p>
    <w:p w:rsidR="00C37513" w:rsidRDefault="00C37513" w:rsidP="002C044D">
      <w:pPr>
        <w:pStyle w:val="Heading3"/>
        <w:pBdr>
          <w:top w:val="single" w:sz="4" w:space="7" w:color="auto" w:shadow="1"/>
          <w:left w:val="single" w:sz="4" w:space="5" w:color="auto" w:shadow="1"/>
        </w:pBdr>
        <w:ind w:right="-1"/>
        <w:rPr>
          <w:caps/>
          <w:sz w:val="26"/>
        </w:rPr>
      </w:pPr>
      <w:bookmarkStart w:id="11" w:name="_Toc269669203"/>
      <w:r>
        <w:rPr>
          <w:caps/>
          <w:sz w:val="28"/>
        </w:rPr>
        <w:t>1.3.2   METODE MERJENJA PROIZVeDENEGA BOGASTVA</w:t>
      </w:r>
      <w:bookmarkEnd w:id="11"/>
      <w:r>
        <w:rPr>
          <w:sz w:val="26"/>
        </w:rPr>
        <w:t xml:space="preserve"> </w:t>
      </w:r>
    </w:p>
    <w:p w:rsidR="00C37513" w:rsidRPr="00DE6392" w:rsidRDefault="00C37513" w:rsidP="002C044D">
      <w:pPr>
        <w:pStyle w:val="Footer"/>
        <w:tabs>
          <w:tab w:val="clear" w:pos="4536"/>
          <w:tab w:val="clear" w:pos="9072"/>
          <w:tab w:val="left" w:pos="426"/>
        </w:tabs>
        <w:ind w:right="-1"/>
        <w:rPr>
          <w:b/>
          <w:sz w:val="10"/>
        </w:rPr>
      </w:pPr>
    </w:p>
    <w:p w:rsidR="00C37513" w:rsidRPr="00DE6392" w:rsidRDefault="00C37513" w:rsidP="002C044D">
      <w:pPr>
        <w:pStyle w:val="Footer"/>
        <w:pBdr>
          <w:top w:val="single" w:sz="2" w:space="0" w:color="C0C0C0" w:shadow="1"/>
          <w:left w:val="single" w:sz="2" w:space="4" w:color="C0C0C0" w:shadow="1"/>
          <w:bottom w:val="single" w:sz="2" w:space="1" w:color="C0C0C0" w:shadow="1"/>
          <w:right w:val="single" w:sz="2" w:space="5" w:color="C0C0C0" w:shadow="1"/>
        </w:pBdr>
        <w:shd w:val="pct5" w:color="auto" w:fill="FFFFFF"/>
        <w:tabs>
          <w:tab w:val="clear" w:pos="4536"/>
          <w:tab w:val="clear" w:pos="9072"/>
          <w:tab w:val="left" w:pos="426"/>
        </w:tabs>
        <w:ind w:right="-1"/>
        <w:rPr>
          <w:b/>
          <w:caps/>
          <w:sz w:val="8"/>
        </w:rPr>
      </w:pPr>
    </w:p>
    <w:p w:rsidR="00C37513" w:rsidRPr="00FE4605" w:rsidRDefault="00C37513" w:rsidP="002C044D">
      <w:pPr>
        <w:pStyle w:val="Footer"/>
        <w:pBdr>
          <w:top w:val="single" w:sz="2" w:space="0" w:color="C0C0C0" w:shadow="1"/>
          <w:left w:val="single" w:sz="2" w:space="4" w:color="C0C0C0" w:shadow="1"/>
          <w:bottom w:val="single" w:sz="2" w:space="1" w:color="C0C0C0" w:shadow="1"/>
          <w:right w:val="single" w:sz="2" w:space="5" w:color="C0C0C0" w:shadow="1"/>
        </w:pBdr>
        <w:shd w:val="pct5" w:color="auto" w:fill="FFFFFF"/>
        <w:tabs>
          <w:tab w:val="clear" w:pos="4536"/>
          <w:tab w:val="clear" w:pos="9072"/>
          <w:tab w:val="left" w:pos="426"/>
        </w:tabs>
        <w:ind w:right="-1"/>
        <w:rPr>
          <w:b/>
          <w:sz w:val="30"/>
          <w:szCs w:val="30"/>
        </w:rPr>
      </w:pPr>
      <w:r w:rsidRPr="00FE4605">
        <w:rPr>
          <w:b/>
          <w:caps/>
          <w:sz w:val="30"/>
          <w:szCs w:val="30"/>
        </w:rPr>
        <w:t xml:space="preserve">Proizvedeno bogastvo </w:t>
      </w:r>
      <w:r w:rsidRPr="00FE4605">
        <w:rPr>
          <w:b/>
          <w:color w:val="800000"/>
          <w:sz w:val="30"/>
          <w:szCs w:val="30"/>
          <w:u w:val="single"/>
        </w:rPr>
        <w:t>MERIMO</w:t>
      </w:r>
      <w:r w:rsidRPr="00FE4605">
        <w:rPr>
          <w:b/>
          <w:caps/>
          <w:color w:val="800000"/>
          <w:sz w:val="30"/>
          <w:szCs w:val="30"/>
          <w:u w:val="single"/>
        </w:rPr>
        <w:t xml:space="preserve"> (izkazujemo</w:t>
      </w:r>
      <w:r w:rsidRPr="00FE4605">
        <w:rPr>
          <w:b/>
          <w:sz w:val="30"/>
          <w:szCs w:val="30"/>
        </w:rPr>
        <w:t xml:space="preserve">) z RAZLIČNIMI VREDNOSTMI </w:t>
      </w:r>
    </w:p>
    <w:p w:rsidR="00C37513" w:rsidRPr="00FE4605" w:rsidRDefault="00C37513" w:rsidP="002C044D">
      <w:pPr>
        <w:pStyle w:val="Footer"/>
        <w:pBdr>
          <w:top w:val="single" w:sz="2" w:space="0" w:color="C0C0C0" w:shadow="1"/>
          <w:left w:val="single" w:sz="2" w:space="4" w:color="C0C0C0" w:shadow="1"/>
          <w:bottom w:val="single" w:sz="2" w:space="1" w:color="C0C0C0" w:shadow="1"/>
          <w:right w:val="single" w:sz="2" w:space="5" w:color="C0C0C0" w:shadow="1"/>
        </w:pBdr>
        <w:shd w:val="pct5" w:color="auto" w:fill="FFFFFF"/>
        <w:tabs>
          <w:tab w:val="clear" w:pos="4536"/>
          <w:tab w:val="clear" w:pos="9072"/>
          <w:tab w:val="left" w:pos="426"/>
        </w:tabs>
        <w:ind w:right="-1"/>
        <w:rPr>
          <w:b/>
          <w:sz w:val="8"/>
          <w:szCs w:val="30"/>
        </w:rPr>
      </w:pPr>
    </w:p>
    <w:p w:rsidR="00C37513" w:rsidRPr="00FE4605" w:rsidRDefault="00C37513" w:rsidP="002C044D">
      <w:pPr>
        <w:pStyle w:val="Footer"/>
        <w:numPr>
          <w:ilvl w:val="0"/>
          <w:numId w:val="37"/>
        </w:numPr>
        <w:pBdr>
          <w:top w:val="single" w:sz="2" w:space="0" w:color="C0C0C0" w:shadow="1"/>
          <w:left w:val="single" w:sz="2" w:space="4" w:color="C0C0C0" w:shadow="1"/>
          <w:bottom w:val="single" w:sz="2" w:space="1" w:color="C0C0C0" w:shadow="1"/>
          <w:right w:val="single" w:sz="2" w:space="5" w:color="C0C0C0" w:shadow="1"/>
        </w:pBdr>
        <w:shd w:val="pct5" w:color="auto" w:fill="FFFFFF"/>
        <w:tabs>
          <w:tab w:val="clear" w:pos="4536"/>
          <w:tab w:val="clear" w:pos="9072"/>
          <w:tab w:val="left" w:pos="426"/>
        </w:tabs>
        <w:ind w:right="-1"/>
        <w:rPr>
          <w:b/>
          <w:sz w:val="30"/>
          <w:szCs w:val="30"/>
        </w:rPr>
      </w:pPr>
      <w:r w:rsidRPr="00FE4605">
        <w:rPr>
          <w:b/>
          <w:color w:val="FF0000"/>
          <w:sz w:val="30"/>
          <w:szCs w:val="30"/>
        </w:rPr>
        <w:t>nabavna vrednost</w:t>
      </w:r>
      <w:r w:rsidRPr="00FE4605">
        <w:rPr>
          <w:b/>
          <w:sz w:val="30"/>
          <w:szCs w:val="30"/>
        </w:rPr>
        <w:t xml:space="preserve">: </w:t>
      </w:r>
      <w:r w:rsidRPr="00FE4605">
        <w:rPr>
          <w:sz w:val="30"/>
          <w:szCs w:val="30"/>
        </w:rPr>
        <w:t>je vrednost osnovnih sredstev po nabavni ceni +  stroški dostave in montaže</w:t>
      </w:r>
    </w:p>
    <w:p w:rsidR="00C37513" w:rsidRPr="00FE4605" w:rsidRDefault="00C37513" w:rsidP="002C044D">
      <w:pPr>
        <w:pStyle w:val="Footer"/>
        <w:numPr>
          <w:ilvl w:val="0"/>
          <w:numId w:val="37"/>
        </w:numPr>
        <w:pBdr>
          <w:top w:val="single" w:sz="2" w:space="0" w:color="C0C0C0" w:shadow="1"/>
          <w:left w:val="single" w:sz="2" w:space="4" w:color="C0C0C0" w:shadow="1"/>
          <w:bottom w:val="single" w:sz="2" w:space="1" w:color="C0C0C0" w:shadow="1"/>
          <w:right w:val="single" w:sz="2" w:space="5" w:color="C0C0C0" w:shadow="1"/>
        </w:pBdr>
        <w:shd w:val="pct5" w:color="auto" w:fill="FFFFFF"/>
        <w:tabs>
          <w:tab w:val="clear" w:pos="4536"/>
          <w:tab w:val="clear" w:pos="9072"/>
          <w:tab w:val="left" w:pos="426"/>
        </w:tabs>
        <w:ind w:right="-1"/>
        <w:rPr>
          <w:b/>
          <w:sz w:val="30"/>
          <w:szCs w:val="30"/>
        </w:rPr>
      </w:pPr>
      <w:r w:rsidRPr="00FE4605">
        <w:rPr>
          <w:b/>
          <w:color w:val="FF0000"/>
          <w:sz w:val="30"/>
          <w:szCs w:val="30"/>
        </w:rPr>
        <w:t>sedanja vrednost</w:t>
      </w:r>
      <w:r w:rsidRPr="00FE4605">
        <w:rPr>
          <w:b/>
          <w:sz w:val="30"/>
          <w:szCs w:val="30"/>
        </w:rPr>
        <w:t xml:space="preserve">: </w:t>
      </w:r>
      <w:r w:rsidRPr="00FE4605">
        <w:rPr>
          <w:sz w:val="30"/>
          <w:szCs w:val="30"/>
        </w:rPr>
        <w:t>nabavna vrednost  -  amortizacijski odpisi</w:t>
      </w:r>
    </w:p>
    <w:p w:rsidR="00C37513" w:rsidRPr="00FE4605" w:rsidRDefault="00C37513" w:rsidP="002C044D">
      <w:pPr>
        <w:pStyle w:val="Footer"/>
        <w:numPr>
          <w:ilvl w:val="0"/>
          <w:numId w:val="37"/>
        </w:numPr>
        <w:pBdr>
          <w:top w:val="single" w:sz="2" w:space="0" w:color="C0C0C0" w:shadow="1"/>
          <w:left w:val="single" w:sz="2" w:space="4" w:color="C0C0C0" w:shadow="1"/>
          <w:bottom w:val="single" w:sz="2" w:space="1" w:color="C0C0C0" w:shadow="1"/>
          <w:right w:val="single" w:sz="2" w:space="5" w:color="C0C0C0" w:shadow="1"/>
        </w:pBdr>
        <w:shd w:val="pct5" w:color="auto" w:fill="FFFFFF"/>
        <w:tabs>
          <w:tab w:val="clear" w:pos="4536"/>
          <w:tab w:val="clear" w:pos="9072"/>
          <w:tab w:val="left" w:pos="426"/>
        </w:tabs>
        <w:ind w:right="-1"/>
        <w:rPr>
          <w:b/>
          <w:sz w:val="30"/>
          <w:szCs w:val="30"/>
        </w:rPr>
      </w:pPr>
      <w:r w:rsidRPr="00FE4605">
        <w:rPr>
          <w:b/>
          <w:color w:val="FF0000"/>
          <w:sz w:val="30"/>
          <w:szCs w:val="30"/>
        </w:rPr>
        <w:t>tržna vrednost</w:t>
      </w:r>
      <w:r w:rsidRPr="00FE4605">
        <w:rPr>
          <w:b/>
          <w:sz w:val="30"/>
          <w:szCs w:val="30"/>
        </w:rPr>
        <w:t xml:space="preserve">: </w:t>
      </w:r>
      <w:r w:rsidRPr="00FE4605">
        <w:rPr>
          <w:sz w:val="30"/>
          <w:szCs w:val="30"/>
        </w:rPr>
        <w:t>je vrednost, ki bi jo dobili s prodajo na trgu;  odvisna je od ponudbe in povpraševanja</w:t>
      </w:r>
    </w:p>
    <w:p w:rsidR="00C37513" w:rsidRPr="00FE4605" w:rsidRDefault="00C37513" w:rsidP="002C044D">
      <w:pPr>
        <w:pStyle w:val="Footer"/>
        <w:numPr>
          <w:ilvl w:val="0"/>
          <w:numId w:val="37"/>
        </w:numPr>
        <w:pBdr>
          <w:top w:val="single" w:sz="2" w:space="0" w:color="C0C0C0" w:shadow="1"/>
          <w:left w:val="single" w:sz="2" w:space="4" w:color="C0C0C0" w:shadow="1"/>
          <w:bottom w:val="single" w:sz="2" w:space="1" w:color="C0C0C0" w:shadow="1"/>
          <w:right w:val="single" w:sz="2" w:space="5" w:color="C0C0C0" w:shadow="1"/>
        </w:pBdr>
        <w:shd w:val="pct5" w:color="auto" w:fill="FFFFFF"/>
        <w:tabs>
          <w:tab w:val="clear" w:pos="4536"/>
          <w:tab w:val="clear" w:pos="9072"/>
          <w:tab w:val="left" w:pos="426"/>
        </w:tabs>
        <w:ind w:right="-1"/>
        <w:rPr>
          <w:b/>
          <w:sz w:val="30"/>
          <w:szCs w:val="30"/>
        </w:rPr>
      </w:pPr>
      <w:r w:rsidRPr="00FE4605">
        <w:rPr>
          <w:b/>
          <w:color w:val="FF0000"/>
          <w:sz w:val="30"/>
          <w:szCs w:val="30"/>
        </w:rPr>
        <w:t>nadomestna vrednost</w:t>
      </w:r>
      <w:r w:rsidRPr="00FE4605">
        <w:rPr>
          <w:b/>
          <w:sz w:val="30"/>
          <w:szCs w:val="30"/>
        </w:rPr>
        <w:t xml:space="preserve">: </w:t>
      </w:r>
      <w:r w:rsidRPr="00FE4605">
        <w:rPr>
          <w:sz w:val="30"/>
          <w:szCs w:val="30"/>
        </w:rPr>
        <w:t>je vrednost, ki bi jo dosegli v času cenitve</w:t>
      </w:r>
    </w:p>
    <w:p w:rsidR="00C37513" w:rsidRPr="00DE6392" w:rsidRDefault="00C37513" w:rsidP="002C044D">
      <w:pPr>
        <w:pStyle w:val="Footer"/>
        <w:pBdr>
          <w:top w:val="single" w:sz="2" w:space="0" w:color="C0C0C0" w:shadow="1"/>
          <w:left w:val="single" w:sz="2" w:space="4" w:color="C0C0C0" w:shadow="1"/>
          <w:bottom w:val="single" w:sz="2" w:space="1" w:color="C0C0C0" w:shadow="1"/>
          <w:right w:val="single" w:sz="2" w:space="5" w:color="C0C0C0" w:shadow="1"/>
        </w:pBdr>
        <w:shd w:val="pct5" w:color="auto" w:fill="FFFFFF"/>
        <w:tabs>
          <w:tab w:val="clear" w:pos="4536"/>
          <w:tab w:val="clear" w:pos="9072"/>
          <w:tab w:val="left" w:pos="426"/>
        </w:tabs>
        <w:ind w:right="-1"/>
        <w:rPr>
          <w:b/>
          <w:sz w:val="8"/>
        </w:rPr>
      </w:pPr>
    </w:p>
    <w:p w:rsidR="00C37513" w:rsidRPr="00DE6392" w:rsidRDefault="00C37513" w:rsidP="002C044D">
      <w:pPr>
        <w:pStyle w:val="Footer"/>
        <w:tabs>
          <w:tab w:val="clear" w:pos="4536"/>
          <w:tab w:val="clear" w:pos="9072"/>
          <w:tab w:val="left" w:pos="426"/>
        </w:tabs>
        <w:ind w:left="360" w:right="-1"/>
        <w:rPr>
          <w:b/>
          <w:sz w:val="10"/>
        </w:rPr>
      </w:pPr>
    </w:p>
    <w:p w:rsidR="00C37513" w:rsidRPr="00FE4605" w:rsidRDefault="00C37513" w:rsidP="002C044D">
      <w:pPr>
        <w:pStyle w:val="Footer"/>
        <w:tabs>
          <w:tab w:val="clear" w:pos="4536"/>
          <w:tab w:val="clear" w:pos="9072"/>
          <w:tab w:val="left" w:pos="0"/>
        </w:tabs>
        <w:ind w:right="-1"/>
        <w:rPr>
          <w:sz w:val="30"/>
          <w:szCs w:val="30"/>
        </w:rPr>
      </w:pPr>
      <w:r w:rsidRPr="00FE4605">
        <w:rPr>
          <w:sz w:val="30"/>
          <w:szCs w:val="30"/>
        </w:rPr>
        <w:t>V kolikor podjetje slabo posluje, se lahko zgodi, da ga proda po nižji ceni od sedanje vrednosti.</w:t>
      </w:r>
    </w:p>
    <w:p w:rsidR="00C37513" w:rsidRPr="00FE4605" w:rsidRDefault="00C37513" w:rsidP="002C044D">
      <w:pPr>
        <w:pStyle w:val="Footer"/>
        <w:tabs>
          <w:tab w:val="clear" w:pos="4536"/>
          <w:tab w:val="clear" w:pos="9072"/>
          <w:tab w:val="left" w:pos="426"/>
        </w:tabs>
        <w:ind w:left="360" w:right="-1"/>
        <w:rPr>
          <w:b/>
          <w:sz w:val="20"/>
          <w:szCs w:val="30"/>
        </w:rPr>
      </w:pPr>
    </w:p>
    <w:p w:rsidR="00C37513" w:rsidRPr="00FE4605" w:rsidRDefault="00C37513" w:rsidP="002C044D">
      <w:pPr>
        <w:pStyle w:val="Footer"/>
        <w:tabs>
          <w:tab w:val="clear" w:pos="4536"/>
          <w:tab w:val="clear" w:pos="9072"/>
          <w:tab w:val="left" w:pos="426"/>
        </w:tabs>
        <w:ind w:right="-1"/>
        <w:rPr>
          <w:sz w:val="30"/>
          <w:szCs w:val="30"/>
        </w:rPr>
      </w:pPr>
      <w:r w:rsidRPr="00FE4605">
        <w:rPr>
          <w:b/>
          <w:sz w:val="30"/>
          <w:szCs w:val="30"/>
        </w:rPr>
        <w:t>Merjenje proizvedenega bogastva</w:t>
      </w:r>
      <w:r w:rsidRPr="00FE4605">
        <w:rPr>
          <w:sz w:val="30"/>
          <w:szCs w:val="30"/>
        </w:rPr>
        <w:t xml:space="preserve"> je lahko le približno, največkrat </w:t>
      </w:r>
      <w:r w:rsidRPr="00FE4605">
        <w:rPr>
          <w:i/>
          <w:sz w:val="30"/>
          <w:szCs w:val="30"/>
        </w:rPr>
        <w:t>merimo</w:t>
      </w:r>
      <w:r w:rsidRPr="00FE4605">
        <w:rPr>
          <w:sz w:val="30"/>
          <w:szCs w:val="30"/>
        </w:rPr>
        <w:t xml:space="preserve"> le </w:t>
      </w:r>
      <w:r w:rsidRPr="00FE4605">
        <w:rPr>
          <w:i/>
          <w:sz w:val="30"/>
          <w:szCs w:val="30"/>
        </w:rPr>
        <w:t>proizvodni del</w:t>
      </w:r>
      <w:r w:rsidRPr="00FE4605">
        <w:rPr>
          <w:sz w:val="30"/>
          <w:szCs w:val="30"/>
        </w:rPr>
        <w:t xml:space="preserve"> proizvedenega bogastva oz. </w:t>
      </w:r>
      <w:r w:rsidRPr="00FE4605">
        <w:rPr>
          <w:i/>
          <w:sz w:val="30"/>
          <w:szCs w:val="30"/>
        </w:rPr>
        <w:t>osnovna sredstva</w:t>
      </w:r>
      <w:r w:rsidRPr="00FE4605">
        <w:rPr>
          <w:sz w:val="30"/>
          <w:szCs w:val="30"/>
        </w:rPr>
        <w:t>, potrošno bogastvo (trajne in netrajne potrošne dobrine) pa le ocenjujemo.</w:t>
      </w:r>
    </w:p>
    <w:p w:rsidR="00C37513" w:rsidRPr="00FE4605" w:rsidRDefault="00C37513" w:rsidP="002C044D">
      <w:pPr>
        <w:pStyle w:val="Footer"/>
        <w:tabs>
          <w:tab w:val="clear" w:pos="4536"/>
          <w:tab w:val="clear" w:pos="9072"/>
          <w:tab w:val="left" w:pos="426"/>
        </w:tabs>
        <w:ind w:right="-1"/>
        <w:rPr>
          <w:sz w:val="14"/>
          <w:szCs w:val="30"/>
        </w:rPr>
      </w:pPr>
    </w:p>
    <w:p w:rsidR="00DE6392" w:rsidRPr="00FE4605" w:rsidRDefault="00C37513" w:rsidP="00DE6392">
      <w:pPr>
        <w:pStyle w:val="Footer"/>
        <w:tabs>
          <w:tab w:val="clear" w:pos="4536"/>
          <w:tab w:val="clear" w:pos="9072"/>
          <w:tab w:val="left" w:pos="426"/>
        </w:tabs>
        <w:ind w:right="-1"/>
        <w:rPr>
          <w:sz w:val="30"/>
          <w:szCs w:val="30"/>
        </w:rPr>
      </w:pPr>
      <w:r w:rsidRPr="00FE4605">
        <w:rPr>
          <w:sz w:val="30"/>
          <w:szCs w:val="30"/>
        </w:rPr>
        <w:t>Za merjenje velikosti proizvedenega bogastva uporabljamo</w:t>
      </w:r>
      <w:r w:rsidRPr="00FE4605">
        <w:rPr>
          <w:b/>
          <w:sz w:val="30"/>
          <w:szCs w:val="30"/>
        </w:rPr>
        <w:t xml:space="preserve"> stalne cene </w:t>
      </w:r>
      <w:r w:rsidRPr="00FE4605">
        <w:rPr>
          <w:sz w:val="30"/>
          <w:szCs w:val="30"/>
        </w:rPr>
        <w:t xml:space="preserve">in </w:t>
      </w:r>
      <w:r w:rsidRPr="00FE4605">
        <w:rPr>
          <w:sz w:val="30"/>
          <w:szCs w:val="30"/>
          <w:u w:val="single"/>
        </w:rPr>
        <w:t>ne</w:t>
      </w:r>
      <w:r w:rsidRPr="00FE4605">
        <w:rPr>
          <w:sz w:val="30"/>
          <w:szCs w:val="30"/>
        </w:rPr>
        <w:t xml:space="preserve"> tekoče.</w:t>
      </w:r>
      <w:r w:rsidR="00DE6392" w:rsidRPr="00FE4605">
        <w:rPr>
          <w:sz w:val="30"/>
          <w:szCs w:val="30"/>
        </w:rPr>
        <w:t xml:space="preserve"> Preračun tekočih v stalne cene imenujemo </w:t>
      </w:r>
      <w:r w:rsidR="00DE6392" w:rsidRPr="00FE4605">
        <w:rPr>
          <w:rFonts w:ascii="Comic Sans MS" w:hAnsi="Comic Sans MS"/>
          <w:b/>
          <w:sz w:val="30"/>
          <w:szCs w:val="30"/>
        </w:rPr>
        <w:t>deflacioniranje</w:t>
      </w:r>
      <w:r w:rsidR="00DE6392" w:rsidRPr="00FE4605">
        <w:rPr>
          <w:rFonts w:ascii="Comic Sans MS" w:hAnsi="Comic Sans MS"/>
          <w:sz w:val="30"/>
          <w:szCs w:val="30"/>
        </w:rPr>
        <w:t xml:space="preserve">  </w:t>
      </w:r>
      <w:r w:rsidR="00DE6392" w:rsidRPr="00FE4605">
        <w:rPr>
          <w:rFonts w:ascii="Comic Sans MS" w:hAnsi="Comic Sans MS"/>
          <w:b/>
          <w:sz w:val="30"/>
          <w:szCs w:val="30"/>
        </w:rPr>
        <w:t>(inflacioniranje) podatkov</w:t>
      </w:r>
      <w:r w:rsidR="00DE6392" w:rsidRPr="00FE4605">
        <w:rPr>
          <w:sz w:val="30"/>
          <w:szCs w:val="30"/>
        </w:rPr>
        <w:t xml:space="preserve"> - podatek v tekočih cenah delimo s koeficientom inflacije (ali podatek v tekočih cenah pomnožimo s koeficientom inflacije).</w:t>
      </w:r>
    </w:p>
    <w:p w:rsidR="00C37513" w:rsidRPr="00FE4605" w:rsidRDefault="00C37513" w:rsidP="002C044D">
      <w:pPr>
        <w:pStyle w:val="Footer"/>
        <w:tabs>
          <w:tab w:val="clear" w:pos="4536"/>
          <w:tab w:val="clear" w:pos="9072"/>
          <w:tab w:val="left" w:pos="426"/>
        </w:tabs>
        <w:ind w:right="-1"/>
        <w:rPr>
          <w:sz w:val="30"/>
          <w:szCs w:val="30"/>
        </w:rPr>
      </w:pPr>
    </w:p>
    <w:p w:rsidR="00C37513" w:rsidRPr="00FE4605" w:rsidRDefault="00C37513" w:rsidP="00BB66B3">
      <w:pPr>
        <w:pStyle w:val="Heading3"/>
        <w:pBdr>
          <w:top w:val="single" w:sz="4" w:space="3" w:color="auto" w:shadow="1"/>
          <w:left w:val="single" w:sz="4" w:space="5" w:color="auto" w:shadow="1"/>
          <w:bottom w:val="single" w:sz="4" w:space="0" w:color="auto" w:shadow="1"/>
        </w:pBdr>
        <w:ind w:right="-1"/>
        <w:rPr>
          <w:sz w:val="32"/>
        </w:rPr>
      </w:pPr>
      <w:bookmarkStart w:id="12" w:name="_Toc269669204"/>
      <w:r w:rsidRPr="00FE4605">
        <w:rPr>
          <w:sz w:val="32"/>
        </w:rPr>
        <w:t xml:space="preserve">1.3.3   </w:t>
      </w:r>
      <w:bookmarkEnd w:id="12"/>
      <w:r w:rsidR="00BB66B3" w:rsidRPr="00FE4605">
        <w:rPr>
          <w:sz w:val="32"/>
        </w:rPr>
        <w:t>RAST PROIZVEDENEGA BOGASTVA</w:t>
      </w:r>
    </w:p>
    <w:p w:rsidR="00C37513" w:rsidRPr="00FE4605" w:rsidRDefault="00C37513" w:rsidP="002C044D">
      <w:pPr>
        <w:pStyle w:val="Footer"/>
        <w:tabs>
          <w:tab w:val="clear" w:pos="4536"/>
          <w:tab w:val="clear" w:pos="9072"/>
          <w:tab w:val="left" w:pos="426"/>
        </w:tabs>
        <w:ind w:right="-1"/>
        <w:rPr>
          <w:b/>
          <w:sz w:val="14"/>
        </w:rPr>
      </w:pPr>
    </w:p>
    <w:p w:rsidR="00BB66B3" w:rsidRDefault="00BB66B3" w:rsidP="00BB66B3">
      <w:pPr>
        <w:pStyle w:val="Heading3"/>
        <w:pBdr>
          <w:top w:val="single" w:sz="4" w:space="3" w:color="auto" w:shadow="1"/>
          <w:left w:val="single" w:sz="4" w:space="5" w:color="auto" w:shadow="1"/>
          <w:bottom w:val="single" w:sz="4" w:space="0" w:color="auto" w:shadow="1"/>
        </w:pBdr>
        <w:ind w:right="-1"/>
        <w:rPr>
          <w:sz w:val="28"/>
        </w:rPr>
      </w:pPr>
      <w:r>
        <w:rPr>
          <w:sz w:val="28"/>
        </w:rPr>
        <w:t xml:space="preserve">UČINKOVITOST INVESTICIJ: mejni in povprečni kapitalni </w:t>
      </w:r>
      <w:bookmarkStart w:id="13" w:name="_Toc269669205"/>
      <w:r w:rsidR="00FE4605">
        <w:rPr>
          <w:sz w:val="28"/>
        </w:rPr>
        <w:t>koeficient</w:t>
      </w:r>
      <w:bookmarkEnd w:id="13"/>
    </w:p>
    <w:p w:rsidR="00BB66B3" w:rsidRPr="00FE4605" w:rsidRDefault="00BB66B3" w:rsidP="00BB66B3">
      <w:pPr>
        <w:pStyle w:val="Heading3"/>
        <w:pBdr>
          <w:top w:val="single" w:sz="4" w:space="3" w:color="auto" w:shadow="1"/>
          <w:left w:val="single" w:sz="4" w:space="5" w:color="auto" w:shadow="1"/>
          <w:bottom w:val="single" w:sz="4" w:space="0" w:color="auto" w:shadow="1"/>
        </w:pBdr>
        <w:ind w:right="-1"/>
        <w:rPr>
          <w:sz w:val="10"/>
        </w:rPr>
      </w:pPr>
      <w:r>
        <w:rPr>
          <w:sz w:val="28"/>
        </w:rPr>
        <w:t xml:space="preserve">           </w:t>
      </w:r>
    </w:p>
    <w:p w:rsidR="00C37513" w:rsidRPr="00FE4605" w:rsidRDefault="00C37513" w:rsidP="002C044D">
      <w:pPr>
        <w:pStyle w:val="Footer"/>
        <w:tabs>
          <w:tab w:val="clear" w:pos="4536"/>
          <w:tab w:val="clear" w:pos="9072"/>
          <w:tab w:val="left" w:pos="426"/>
        </w:tabs>
        <w:ind w:right="-1"/>
        <w:rPr>
          <w:b/>
          <w:i/>
          <w:sz w:val="16"/>
        </w:rPr>
      </w:pPr>
    </w:p>
    <w:p w:rsidR="00C37513" w:rsidRPr="00FE4605" w:rsidRDefault="00C37513" w:rsidP="002C044D">
      <w:pPr>
        <w:pStyle w:val="Footer"/>
        <w:tabs>
          <w:tab w:val="clear" w:pos="4536"/>
          <w:tab w:val="clear" w:pos="9072"/>
          <w:tab w:val="left" w:pos="426"/>
        </w:tabs>
        <w:ind w:right="-1"/>
        <w:rPr>
          <w:sz w:val="30"/>
          <w:szCs w:val="30"/>
        </w:rPr>
      </w:pPr>
      <w:r w:rsidRPr="00FE4605">
        <w:rPr>
          <w:b/>
          <w:sz w:val="30"/>
          <w:szCs w:val="30"/>
        </w:rPr>
        <w:t>Za</w:t>
      </w:r>
      <w:r w:rsidRPr="00FE4605">
        <w:rPr>
          <w:sz w:val="30"/>
          <w:szCs w:val="30"/>
        </w:rPr>
        <w:t xml:space="preserve"> </w:t>
      </w:r>
      <w:r w:rsidRPr="00FE4605">
        <w:rPr>
          <w:b/>
          <w:sz w:val="30"/>
          <w:szCs w:val="30"/>
        </w:rPr>
        <w:t>povečevanje proizvedenega bogastva</w:t>
      </w:r>
      <w:r w:rsidRPr="00FE4605">
        <w:rPr>
          <w:sz w:val="30"/>
          <w:szCs w:val="30"/>
        </w:rPr>
        <w:t xml:space="preserve"> je pomembna tako </w:t>
      </w:r>
      <w:r w:rsidRPr="00FE4605">
        <w:rPr>
          <w:color w:val="FF0000"/>
          <w:sz w:val="30"/>
          <w:szCs w:val="30"/>
        </w:rPr>
        <w:t>velikost</w:t>
      </w:r>
      <w:r w:rsidRPr="00FE4605">
        <w:rPr>
          <w:sz w:val="30"/>
          <w:szCs w:val="30"/>
        </w:rPr>
        <w:t xml:space="preserve"> kot  tudi </w:t>
      </w:r>
      <w:r w:rsidRPr="00FE4605">
        <w:rPr>
          <w:color w:val="FF0000"/>
          <w:sz w:val="30"/>
          <w:szCs w:val="30"/>
        </w:rPr>
        <w:t>učinkovitost</w:t>
      </w:r>
      <w:r w:rsidRPr="00FE4605">
        <w:rPr>
          <w:sz w:val="30"/>
          <w:szCs w:val="30"/>
        </w:rPr>
        <w:t xml:space="preserve"> investicij. </w:t>
      </w:r>
    </w:p>
    <w:p w:rsidR="005213F6" w:rsidRPr="00FE4605" w:rsidRDefault="005213F6" w:rsidP="002C044D">
      <w:pPr>
        <w:pStyle w:val="Footer"/>
        <w:tabs>
          <w:tab w:val="clear" w:pos="4536"/>
          <w:tab w:val="clear" w:pos="9072"/>
          <w:tab w:val="left" w:pos="426"/>
        </w:tabs>
        <w:ind w:right="-1"/>
        <w:rPr>
          <w:sz w:val="14"/>
          <w:szCs w:val="30"/>
        </w:rPr>
      </w:pPr>
    </w:p>
    <w:p w:rsidR="00C37513" w:rsidRPr="00FE4605" w:rsidRDefault="00C37513" w:rsidP="002C044D">
      <w:pPr>
        <w:pStyle w:val="Footer"/>
        <w:tabs>
          <w:tab w:val="clear" w:pos="4536"/>
          <w:tab w:val="clear" w:pos="9072"/>
          <w:tab w:val="left" w:pos="426"/>
        </w:tabs>
        <w:ind w:right="-1"/>
        <w:rPr>
          <w:sz w:val="30"/>
          <w:szCs w:val="30"/>
        </w:rPr>
      </w:pPr>
      <w:r w:rsidRPr="00FE4605">
        <w:rPr>
          <w:b/>
          <w:sz w:val="30"/>
          <w:szCs w:val="30"/>
        </w:rPr>
        <w:t>Učinek investicije</w:t>
      </w:r>
      <w:r w:rsidRPr="00FE4605">
        <w:rPr>
          <w:sz w:val="30"/>
          <w:szCs w:val="30"/>
        </w:rPr>
        <w:t xml:space="preserve"> merimo z mejnim kapitalnim koeficientom.</w:t>
      </w:r>
    </w:p>
    <w:p w:rsidR="00C37513" w:rsidRPr="00FE4605" w:rsidRDefault="00C37513" w:rsidP="002C044D">
      <w:pPr>
        <w:pStyle w:val="Footer"/>
        <w:tabs>
          <w:tab w:val="clear" w:pos="4536"/>
          <w:tab w:val="clear" w:pos="9072"/>
          <w:tab w:val="left" w:pos="426"/>
        </w:tabs>
        <w:ind w:right="-1"/>
        <w:rPr>
          <w:color w:val="0000FF"/>
          <w:sz w:val="30"/>
          <w:szCs w:val="30"/>
        </w:rPr>
      </w:pPr>
      <w:r w:rsidRPr="00FE4605">
        <w:rPr>
          <w:rFonts w:ascii="Comic Sans MS" w:hAnsi="Comic Sans MS"/>
          <w:b/>
          <w:color w:val="0000FF"/>
          <w:sz w:val="30"/>
          <w:szCs w:val="30"/>
        </w:rPr>
        <w:t>MEJNI KAPITALNI KOEFICIENT (MKK)</w:t>
      </w:r>
      <w:r w:rsidRPr="00FE4605">
        <w:rPr>
          <w:rFonts w:ascii="Comic Sans MS" w:hAnsi="Comic Sans MS"/>
          <w:color w:val="0000FF"/>
          <w:sz w:val="30"/>
          <w:szCs w:val="30"/>
        </w:rPr>
        <w:t xml:space="preserve"> </w:t>
      </w:r>
      <w:r w:rsidRPr="00FE4605">
        <w:rPr>
          <w:sz w:val="30"/>
          <w:szCs w:val="30"/>
        </w:rPr>
        <w:t>je najboljši pokazatelj učinkovitosti investicije.</w:t>
      </w:r>
    </w:p>
    <w:p w:rsidR="00C37513" w:rsidRDefault="00C20E06" w:rsidP="002C044D">
      <w:pPr>
        <w:pStyle w:val="Footer"/>
        <w:tabs>
          <w:tab w:val="clear" w:pos="4536"/>
          <w:tab w:val="clear" w:pos="9072"/>
          <w:tab w:val="left" w:pos="426"/>
        </w:tabs>
        <w:ind w:right="-1"/>
        <w:rPr>
          <w:b/>
          <w:sz w:val="26"/>
        </w:rPr>
      </w:pPr>
      <w:r>
        <w:rPr>
          <w:b/>
          <w:noProof/>
          <w:sz w:val="26"/>
        </w:rPr>
        <w:pict>
          <v:shape id="_x0000_s1225" type="#_x0000_t202" style="position:absolute;margin-left:8.35pt;margin-top:12.55pt;width:172.8pt;height:71pt;z-index:251594752" o:allowincell="f" filled="f" stroked="f">
            <v:textbox style="mso-next-textbox:#_x0000_s1225">
              <w:txbxContent>
                <w:p w:rsidR="00B17C0E" w:rsidRDefault="00B17C0E">
                  <w:pPr>
                    <w:pBdr>
                      <w:top w:val="single" w:sz="4" w:space="6" w:color="808080" w:shadow="1"/>
                      <w:left w:val="single" w:sz="4" w:space="4" w:color="808080" w:shadow="1"/>
                      <w:bottom w:val="single" w:sz="4" w:space="1" w:color="808080" w:shadow="1"/>
                      <w:right w:val="single" w:sz="4" w:space="4" w:color="808080" w:shadow="1"/>
                    </w:pBdr>
                    <w:shd w:val="pct5" w:color="auto" w:fill="auto"/>
                  </w:pPr>
                  <w:r>
                    <w:tab/>
                    <w:t xml:space="preserve">      =  </w:t>
                  </w:r>
                  <w:r>
                    <w:rPr>
                      <w:sz w:val="36"/>
                      <w:u w:val="single"/>
                      <w:vertAlign w:val="subscript"/>
                    </w:rPr>
                    <w:sym w:font="Symbol" w:char="F044"/>
                  </w:r>
                  <w:r>
                    <w:rPr>
                      <w:sz w:val="36"/>
                      <w:u w:val="single"/>
                      <w:vertAlign w:val="subscript"/>
                    </w:rPr>
                    <w:t xml:space="preserve">  K</w:t>
                  </w:r>
                  <w:r>
                    <w:tab/>
                    <w:t>=      I</w:t>
                  </w:r>
                </w:p>
                <w:p w:rsidR="00B17C0E" w:rsidRDefault="00B17C0E">
                  <w:pPr>
                    <w:pBdr>
                      <w:top w:val="single" w:sz="4" w:space="6" w:color="808080" w:shadow="1"/>
                      <w:left w:val="single" w:sz="4" w:space="4" w:color="808080" w:shadow="1"/>
                      <w:bottom w:val="single" w:sz="4" w:space="1" w:color="808080" w:shadow="1"/>
                      <w:right w:val="single" w:sz="4" w:space="4" w:color="808080" w:shadow="1"/>
                    </w:pBdr>
                    <w:shd w:val="pct5" w:color="auto" w:fill="auto"/>
                  </w:pPr>
                  <w:r>
                    <w:tab/>
                    <w:t xml:space="preserve">          </w:t>
                  </w:r>
                  <w:r>
                    <w:rPr>
                      <w:sz w:val="40"/>
                      <w:vertAlign w:val="subscript"/>
                    </w:rPr>
                    <w:sym w:font="Symbol" w:char="F044"/>
                  </w:r>
                  <w:r>
                    <w:rPr>
                      <w:sz w:val="40"/>
                      <w:vertAlign w:val="subscript"/>
                    </w:rPr>
                    <w:t>Y</w:t>
                  </w:r>
                  <w:r>
                    <w:t xml:space="preserve">           </w:t>
                  </w:r>
                  <w:r>
                    <w:rPr>
                      <w:sz w:val="40"/>
                      <w:vertAlign w:val="subscript"/>
                    </w:rPr>
                    <w:sym w:font="Symbol" w:char="F044"/>
                  </w:r>
                  <w:r>
                    <w:rPr>
                      <w:sz w:val="40"/>
                      <w:vertAlign w:val="subscript"/>
                    </w:rPr>
                    <w:t>Y</w:t>
                  </w:r>
                </w:p>
              </w:txbxContent>
            </v:textbox>
          </v:shape>
        </w:pict>
      </w:r>
      <w:r>
        <w:rPr>
          <w:b/>
          <w:noProof/>
          <w:sz w:val="26"/>
        </w:rPr>
        <w:pict>
          <v:shape id="_x0000_s1229" type="#_x0000_t202" style="position:absolute;margin-left:231.6pt;margin-top:12.85pt;width:2in;height:21.6pt;z-index:251598848" o:allowincell="f" filled="f" stroked="f">
            <v:textbox style="mso-next-textbox:#_x0000_s1229">
              <w:txbxContent>
                <w:p w:rsidR="00B17C0E" w:rsidRDefault="00B17C0E">
                  <w:pPr>
                    <w:rPr>
                      <w:b/>
                    </w:rPr>
                  </w:pPr>
                  <w:r>
                    <w:rPr>
                      <w:b/>
                    </w:rPr>
                    <w:t>bruto investicije</w:t>
                  </w:r>
                </w:p>
              </w:txbxContent>
            </v:textbox>
          </v:shape>
        </w:pict>
      </w:r>
    </w:p>
    <w:p w:rsidR="00C37513" w:rsidRDefault="00C20E06" w:rsidP="002C044D">
      <w:pPr>
        <w:pStyle w:val="Footer"/>
        <w:tabs>
          <w:tab w:val="clear" w:pos="4536"/>
          <w:tab w:val="clear" w:pos="9072"/>
          <w:tab w:val="left" w:pos="426"/>
        </w:tabs>
        <w:ind w:right="-1"/>
        <w:rPr>
          <w:b/>
          <w:sz w:val="26"/>
        </w:rPr>
      </w:pPr>
      <w:r>
        <w:rPr>
          <w:b/>
          <w:noProof/>
          <w:sz w:val="26"/>
        </w:rPr>
        <w:pict>
          <v:line id="_x0000_s1228" style="position:absolute;flip:y;z-index:251597824" from="166.8pt,9.25pt" to="224.4pt,23.65pt" o:allowincell="f" strokecolor="#969696">
            <v:stroke endarrow="block"/>
          </v:line>
        </w:pict>
      </w:r>
    </w:p>
    <w:p w:rsidR="00C37513" w:rsidRDefault="00C20E06" w:rsidP="002C044D">
      <w:pPr>
        <w:pStyle w:val="Footer"/>
        <w:tabs>
          <w:tab w:val="clear" w:pos="4536"/>
          <w:tab w:val="clear" w:pos="9072"/>
          <w:tab w:val="left" w:pos="426"/>
        </w:tabs>
        <w:ind w:right="-1"/>
        <w:rPr>
          <w:sz w:val="26"/>
        </w:rPr>
      </w:pPr>
      <w:r>
        <w:rPr>
          <w:b/>
          <w:noProof/>
          <w:sz w:val="26"/>
        </w:rPr>
        <w:pict>
          <v:shape id="_x0000_s1226" type="#_x0000_t202" style="position:absolute;margin-left:15.6pt;margin-top:3.9pt;width:50.4pt;height:28.8pt;z-index:251595776" o:allowincell="f" filled="f" stroked="f">
            <v:textbox style="mso-next-textbox:#_x0000_s1226">
              <w:txbxContent>
                <w:p w:rsidR="00B17C0E" w:rsidRDefault="00B17C0E">
                  <w:pPr>
                    <w:pStyle w:val="Heading6"/>
                  </w:pPr>
                  <w:r>
                    <w:t>MKK</w:t>
                  </w:r>
                </w:p>
              </w:txbxContent>
            </v:textbox>
          </v:shape>
        </w:pict>
      </w:r>
    </w:p>
    <w:p w:rsidR="00C37513" w:rsidRDefault="00C20E06" w:rsidP="002C044D">
      <w:pPr>
        <w:pStyle w:val="Footer"/>
        <w:tabs>
          <w:tab w:val="clear" w:pos="4536"/>
          <w:tab w:val="clear" w:pos="9072"/>
          <w:tab w:val="left" w:pos="426"/>
        </w:tabs>
        <w:ind w:right="-1"/>
        <w:rPr>
          <w:sz w:val="26"/>
        </w:rPr>
      </w:pPr>
      <w:r>
        <w:rPr>
          <w:b/>
          <w:noProof/>
          <w:sz w:val="26"/>
        </w:rPr>
        <w:pict>
          <v:shape id="_x0000_s1231" type="#_x0000_t202" style="position:absolute;margin-left:231.6pt;margin-top:10.05pt;width:129.55pt;height:43.2pt;z-index:251600896" o:allowincell="f" filled="f" stroked="f">
            <v:textbox style="mso-next-textbox:#_x0000_s1231">
              <w:txbxContent>
                <w:p w:rsidR="00B17C0E" w:rsidRDefault="00B17C0E">
                  <w:r>
                    <w:rPr>
                      <w:b/>
                    </w:rPr>
                    <w:t>povečani produkt</w:t>
                  </w:r>
                </w:p>
              </w:txbxContent>
            </v:textbox>
          </v:shape>
        </w:pict>
      </w:r>
      <w:r>
        <w:rPr>
          <w:b/>
          <w:noProof/>
          <w:sz w:val="26"/>
        </w:rPr>
        <w:pict>
          <v:line id="_x0000_s1227" style="position:absolute;z-index:251596800" from="130.8pt,-.7pt" to="166.8pt,-.7pt" o:allowincell="f"/>
        </w:pict>
      </w:r>
    </w:p>
    <w:p w:rsidR="00C37513" w:rsidRDefault="00C20E06" w:rsidP="002C044D">
      <w:pPr>
        <w:pStyle w:val="Footer"/>
        <w:tabs>
          <w:tab w:val="clear" w:pos="4536"/>
          <w:tab w:val="clear" w:pos="9072"/>
          <w:tab w:val="left" w:pos="426"/>
        </w:tabs>
        <w:ind w:right="-1"/>
        <w:rPr>
          <w:sz w:val="26"/>
        </w:rPr>
      </w:pPr>
      <w:r>
        <w:rPr>
          <w:b/>
          <w:noProof/>
          <w:sz w:val="26"/>
        </w:rPr>
        <w:pict>
          <v:line id="_x0000_s1230" style="position:absolute;z-index:251599872" from="166.8pt,.45pt" to="224.4pt,7.65pt" o:allowincell="f" strokecolor="#969696">
            <v:stroke endarrow="block"/>
          </v:line>
        </w:pict>
      </w:r>
    </w:p>
    <w:p w:rsidR="00C37513" w:rsidRDefault="00C37513" w:rsidP="002C044D">
      <w:pPr>
        <w:pStyle w:val="Footer"/>
        <w:tabs>
          <w:tab w:val="clear" w:pos="4536"/>
          <w:tab w:val="clear" w:pos="9072"/>
          <w:tab w:val="left" w:pos="426"/>
        </w:tabs>
        <w:ind w:right="-1"/>
        <w:rPr>
          <w:sz w:val="20"/>
        </w:rPr>
      </w:pPr>
    </w:p>
    <w:p w:rsidR="00C37513" w:rsidRDefault="00C37513" w:rsidP="002C044D">
      <w:pPr>
        <w:pStyle w:val="Footer"/>
        <w:tabs>
          <w:tab w:val="clear" w:pos="4536"/>
          <w:tab w:val="clear" w:pos="9072"/>
          <w:tab w:val="left" w:pos="426"/>
        </w:tabs>
        <w:ind w:right="-1"/>
        <w:rPr>
          <w:i/>
          <w:sz w:val="22"/>
        </w:rPr>
      </w:pPr>
      <w:r>
        <w:rPr>
          <w:i/>
          <w:sz w:val="22"/>
        </w:rPr>
        <w:t>K – vrednost kapitala – osnovnih sredstev</w:t>
      </w:r>
    </w:p>
    <w:p w:rsidR="00C37513" w:rsidRDefault="00C37513" w:rsidP="002C044D">
      <w:pPr>
        <w:pStyle w:val="Footer"/>
        <w:tabs>
          <w:tab w:val="clear" w:pos="4536"/>
          <w:tab w:val="clear" w:pos="9072"/>
          <w:tab w:val="left" w:pos="426"/>
        </w:tabs>
        <w:ind w:right="-1"/>
        <w:rPr>
          <w:sz w:val="26"/>
        </w:rPr>
      </w:pPr>
      <w:r>
        <w:rPr>
          <w:i/>
          <w:sz w:val="22"/>
        </w:rPr>
        <w:t>Y – bruto domači proizvod</w:t>
      </w:r>
    </w:p>
    <w:p w:rsidR="00C37513" w:rsidRPr="005D0C45" w:rsidRDefault="00C37513" w:rsidP="002C044D">
      <w:pPr>
        <w:pStyle w:val="Footer"/>
        <w:tabs>
          <w:tab w:val="clear" w:pos="4536"/>
          <w:tab w:val="clear" w:pos="9072"/>
          <w:tab w:val="left" w:pos="426"/>
        </w:tabs>
        <w:ind w:right="-1"/>
        <w:rPr>
          <w:sz w:val="8"/>
        </w:rPr>
      </w:pPr>
    </w:p>
    <w:p w:rsidR="00C37513" w:rsidRPr="00FE4605" w:rsidRDefault="00C37513" w:rsidP="002C044D">
      <w:pPr>
        <w:pStyle w:val="Footer"/>
        <w:tabs>
          <w:tab w:val="clear" w:pos="4536"/>
          <w:tab w:val="clear" w:pos="9072"/>
          <w:tab w:val="left" w:pos="426"/>
        </w:tabs>
        <w:ind w:right="-1"/>
        <w:rPr>
          <w:sz w:val="30"/>
          <w:szCs w:val="30"/>
        </w:rPr>
      </w:pPr>
      <w:r w:rsidRPr="00FE4605">
        <w:rPr>
          <w:sz w:val="30"/>
          <w:szCs w:val="30"/>
        </w:rPr>
        <w:t>MKK nam pokaže, kakšen učinek je imela neka investicija na povečanje BDP, torej, koliko enot investicij (I) smo rabili za enoto povečanja BDP.</w:t>
      </w:r>
      <w:r w:rsidRPr="00FE4605">
        <w:rPr>
          <w:sz w:val="30"/>
          <w:szCs w:val="30"/>
          <w:vertAlign w:val="subscript"/>
        </w:rPr>
        <w:t xml:space="preserve"> </w:t>
      </w:r>
      <w:r w:rsidRPr="00FE4605">
        <w:rPr>
          <w:sz w:val="30"/>
          <w:szCs w:val="30"/>
        </w:rPr>
        <w:t xml:space="preserve">Čim večja je vrednost MKK, tem več investicij potrebujemo za povečanje BDP za eno enoto. </w:t>
      </w:r>
    </w:p>
    <w:p w:rsidR="00C37513" w:rsidRPr="00FE4605" w:rsidRDefault="00C37513" w:rsidP="002C044D">
      <w:pPr>
        <w:pStyle w:val="Footer"/>
        <w:tabs>
          <w:tab w:val="clear" w:pos="4536"/>
          <w:tab w:val="clear" w:pos="9072"/>
          <w:tab w:val="left" w:pos="426"/>
        </w:tabs>
        <w:ind w:right="-1"/>
        <w:rPr>
          <w:sz w:val="30"/>
          <w:szCs w:val="30"/>
        </w:rPr>
      </w:pPr>
      <w:r w:rsidRPr="00FE4605">
        <w:rPr>
          <w:b/>
          <w:sz w:val="30"/>
          <w:szCs w:val="30"/>
        </w:rPr>
        <w:t>Če se MKK</w:t>
      </w:r>
      <w:r w:rsidRPr="00FE4605">
        <w:rPr>
          <w:sz w:val="30"/>
          <w:szCs w:val="30"/>
        </w:rPr>
        <w:t xml:space="preserve"> v nekem časovnem obdobju </w:t>
      </w:r>
      <w:r w:rsidRPr="00FE4605">
        <w:rPr>
          <w:b/>
          <w:sz w:val="30"/>
          <w:szCs w:val="30"/>
        </w:rPr>
        <w:t>zmanjšuje</w:t>
      </w:r>
      <w:r w:rsidRPr="00FE4605">
        <w:rPr>
          <w:sz w:val="30"/>
          <w:szCs w:val="30"/>
        </w:rPr>
        <w:t xml:space="preserve">, se v gospodarstvu </w:t>
      </w:r>
      <w:r w:rsidRPr="00FE4605">
        <w:rPr>
          <w:i/>
          <w:sz w:val="30"/>
          <w:szCs w:val="30"/>
        </w:rPr>
        <w:t>učinkovitost</w:t>
      </w:r>
      <w:r w:rsidRPr="00FE4605">
        <w:rPr>
          <w:sz w:val="30"/>
          <w:szCs w:val="30"/>
        </w:rPr>
        <w:t xml:space="preserve"> investicij </w:t>
      </w:r>
      <w:r w:rsidRPr="00FE4605">
        <w:rPr>
          <w:i/>
          <w:sz w:val="30"/>
          <w:szCs w:val="30"/>
        </w:rPr>
        <w:t>povečuje</w:t>
      </w:r>
      <w:r w:rsidRPr="00FE4605">
        <w:rPr>
          <w:sz w:val="30"/>
          <w:szCs w:val="30"/>
        </w:rPr>
        <w:t xml:space="preserve"> in obratno. </w:t>
      </w:r>
    </w:p>
    <w:p w:rsidR="00C37513" w:rsidRPr="005D0C45" w:rsidRDefault="00C37513" w:rsidP="002C044D">
      <w:pPr>
        <w:pStyle w:val="Footer"/>
        <w:tabs>
          <w:tab w:val="clear" w:pos="4536"/>
          <w:tab w:val="clear" w:pos="9072"/>
          <w:tab w:val="left" w:pos="426"/>
        </w:tabs>
        <w:ind w:right="-1"/>
        <w:rPr>
          <w:sz w:val="10"/>
          <w:szCs w:val="30"/>
        </w:rPr>
      </w:pPr>
    </w:p>
    <w:p w:rsidR="00C37513" w:rsidRPr="00FE4605" w:rsidRDefault="00C37513" w:rsidP="002C044D">
      <w:pPr>
        <w:pStyle w:val="Footer"/>
        <w:tabs>
          <w:tab w:val="clear" w:pos="4536"/>
          <w:tab w:val="clear" w:pos="9072"/>
          <w:tab w:val="left" w:pos="426"/>
        </w:tabs>
        <w:ind w:right="-1"/>
        <w:rPr>
          <w:color w:val="FF0000"/>
          <w:sz w:val="30"/>
          <w:szCs w:val="30"/>
        </w:rPr>
      </w:pPr>
      <w:r w:rsidRPr="00FE4605">
        <w:rPr>
          <w:sz w:val="30"/>
          <w:szCs w:val="30"/>
        </w:rPr>
        <w:t xml:space="preserve">Da ugotovimo učinkovitost investicij v državi je pomembna primerjava z drugimi državami.                     </w:t>
      </w:r>
      <w:r w:rsidRPr="00FE4605">
        <w:rPr>
          <w:color w:val="FF0000"/>
          <w:sz w:val="30"/>
          <w:szCs w:val="30"/>
        </w:rPr>
        <w:t>str. 40</w:t>
      </w:r>
    </w:p>
    <w:p w:rsidR="00C37513" w:rsidRPr="00FE4605" w:rsidRDefault="00C37513" w:rsidP="002C044D">
      <w:pPr>
        <w:pStyle w:val="Footer"/>
        <w:tabs>
          <w:tab w:val="clear" w:pos="4536"/>
          <w:tab w:val="clear" w:pos="9072"/>
          <w:tab w:val="left" w:pos="426"/>
        </w:tabs>
        <w:ind w:right="-1"/>
        <w:rPr>
          <w:b/>
          <w:sz w:val="16"/>
          <w:szCs w:val="30"/>
        </w:rPr>
      </w:pPr>
    </w:p>
    <w:p w:rsidR="00C37513" w:rsidRPr="00FE4605" w:rsidRDefault="00C37513" w:rsidP="002C044D">
      <w:pPr>
        <w:pStyle w:val="Footer"/>
        <w:tabs>
          <w:tab w:val="clear" w:pos="4536"/>
          <w:tab w:val="clear" w:pos="9072"/>
          <w:tab w:val="left" w:pos="426"/>
        </w:tabs>
        <w:ind w:right="-1"/>
        <w:rPr>
          <w:rFonts w:ascii="Comic Sans MS" w:hAnsi="Comic Sans MS"/>
          <w:b/>
          <w:color w:val="0000FF"/>
          <w:sz w:val="30"/>
          <w:szCs w:val="30"/>
        </w:rPr>
      </w:pPr>
      <w:r w:rsidRPr="00FE4605">
        <w:rPr>
          <w:b/>
          <w:sz w:val="30"/>
          <w:szCs w:val="30"/>
        </w:rPr>
        <w:t>Kakšna je usmeritev gospodarstva</w:t>
      </w:r>
      <w:r w:rsidRPr="00FE4605">
        <w:rPr>
          <w:sz w:val="30"/>
          <w:szCs w:val="30"/>
        </w:rPr>
        <w:t xml:space="preserve">, ali v kapitalno ali v delovno intenzivne dejavnosti, nam pokaže </w:t>
      </w:r>
      <w:r w:rsidRPr="00FE4605">
        <w:rPr>
          <w:rFonts w:ascii="Comic Sans MS" w:hAnsi="Comic Sans MS"/>
          <w:b/>
          <w:color w:val="0000FF"/>
          <w:sz w:val="30"/>
          <w:szCs w:val="30"/>
        </w:rPr>
        <w:t>POVPREČNI KAPITALNI KOEFICIENT (pkk):</w:t>
      </w:r>
    </w:p>
    <w:p w:rsidR="00C37513" w:rsidRPr="00FE4605" w:rsidRDefault="00C20E06" w:rsidP="002C044D">
      <w:pPr>
        <w:pStyle w:val="Footer"/>
        <w:tabs>
          <w:tab w:val="clear" w:pos="4536"/>
          <w:tab w:val="clear" w:pos="9072"/>
          <w:tab w:val="left" w:pos="426"/>
        </w:tabs>
        <w:ind w:right="-1"/>
        <w:rPr>
          <w:sz w:val="30"/>
          <w:szCs w:val="30"/>
        </w:rPr>
      </w:pPr>
      <w:r>
        <w:rPr>
          <w:noProof/>
          <w:sz w:val="30"/>
          <w:szCs w:val="30"/>
        </w:rPr>
        <w:pict>
          <v:shape id="_x0000_s1191" type="#_x0000_t202" style="position:absolute;margin-left:1.2pt;margin-top:6.1pt;width:158.4pt;height:52pt;z-index:251587584" o:allowincell="f" filled="f" fillcolor="#ddd" stroked="f">
            <v:fill color2="fill lighten(0)" method="linear sigma" focus="100%" type="gradient"/>
            <v:textbox style="mso-next-textbox:#_x0000_s1191">
              <w:txbxContent>
                <w:p w:rsidR="00B17C0E" w:rsidRDefault="00B17C0E">
                  <w:pPr>
                    <w:pStyle w:val="Footer"/>
                    <w:pBdr>
                      <w:top w:val="single" w:sz="2" w:space="6" w:color="808080" w:shadow="1"/>
                      <w:left w:val="single" w:sz="2" w:space="4" w:color="808080" w:shadow="1"/>
                      <w:bottom w:val="single" w:sz="2" w:space="1" w:color="808080" w:shadow="1"/>
                      <w:right w:val="single" w:sz="2" w:space="10" w:color="808080" w:shadow="1"/>
                    </w:pBdr>
                    <w:shd w:val="pct5" w:color="auto" w:fill="auto"/>
                    <w:tabs>
                      <w:tab w:val="clear" w:pos="4536"/>
                      <w:tab w:val="clear" w:pos="9072"/>
                      <w:tab w:val="left" w:pos="426"/>
                    </w:tabs>
                    <w:rPr>
                      <w:b/>
                      <w:sz w:val="8"/>
                    </w:rPr>
                  </w:pPr>
                </w:p>
                <w:p w:rsidR="00B17C0E" w:rsidRDefault="00B17C0E">
                  <w:pPr>
                    <w:pStyle w:val="Footer"/>
                    <w:pBdr>
                      <w:top w:val="single" w:sz="2" w:space="6" w:color="808080" w:shadow="1"/>
                      <w:left w:val="single" w:sz="2" w:space="4" w:color="808080" w:shadow="1"/>
                      <w:bottom w:val="single" w:sz="2" w:space="1" w:color="808080" w:shadow="1"/>
                      <w:right w:val="single" w:sz="2" w:space="10" w:color="808080" w:shadow="1"/>
                    </w:pBdr>
                    <w:shd w:val="pct5" w:color="auto" w:fill="auto"/>
                    <w:tabs>
                      <w:tab w:val="clear" w:pos="4536"/>
                      <w:tab w:val="clear" w:pos="9072"/>
                      <w:tab w:val="left" w:pos="426"/>
                    </w:tabs>
                    <w:rPr>
                      <w:b/>
                      <w:u w:val="single"/>
                    </w:rPr>
                  </w:pPr>
                  <w:r>
                    <w:rPr>
                      <w:b/>
                    </w:rPr>
                    <w:t xml:space="preserve">PKK  =  </w:t>
                  </w:r>
                  <w:r>
                    <w:rPr>
                      <w:b/>
                      <w:u w:val="single"/>
                    </w:rPr>
                    <w:t>K</w:t>
                  </w:r>
                </w:p>
                <w:p w:rsidR="00B17C0E" w:rsidRDefault="00B17C0E">
                  <w:pPr>
                    <w:pBdr>
                      <w:top w:val="single" w:sz="2" w:space="6" w:color="808080" w:shadow="1"/>
                      <w:left w:val="single" w:sz="2" w:space="4" w:color="808080" w:shadow="1"/>
                      <w:bottom w:val="single" w:sz="2" w:space="1" w:color="808080" w:shadow="1"/>
                      <w:right w:val="single" w:sz="2" w:space="10" w:color="808080" w:shadow="1"/>
                    </w:pBdr>
                    <w:shd w:val="pct5" w:color="auto" w:fill="auto"/>
                  </w:pPr>
                  <w:r>
                    <w:rPr>
                      <w:b/>
                    </w:rPr>
                    <w:t xml:space="preserve">                Y</w:t>
                  </w:r>
                  <w:r w:rsidR="00FE4605">
                    <w:rPr>
                      <w:b/>
                    </w:rPr>
                    <w:t xml:space="preserve">  </w:t>
                  </w:r>
                </w:p>
              </w:txbxContent>
            </v:textbox>
            <w10:wrap type="square"/>
          </v:shape>
        </w:pict>
      </w:r>
      <w:r w:rsidR="00C37513" w:rsidRPr="00FE4605">
        <w:rPr>
          <w:b/>
          <w:sz w:val="30"/>
          <w:szCs w:val="30"/>
        </w:rPr>
        <w:t xml:space="preserve">        PKK </w:t>
      </w:r>
      <w:r w:rsidR="00C37513" w:rsidRPr="00FE4605">
        <w:rPr>
          <w:i/>
          <w:sz w:val="30"/>
          <w:szCs w:val="30"/>
        </w:rPr>
        <w:t>je razmerje</w:t>
      </w:r>
      <w:r w:rsidR="00C37513" w:rsidRPr="00FE4605">
        <w:rPr>
          <w:sz w:val="30"/>
          <w:szCs w:val="30"/>
        </w:rPr>
        <w:t xml:space="preserve"> med vrednostjo</w:t>
      </w:r>
    </w:p>
    <w:p w:rsidR="00FE4605" w:rsidRDefault="00C37513" w:rsidP="002C044D">
      <w:pPr>
        <w:pStyle w:val="Footer"/>
        <w:tabs>
          <w:tab w:val="clear" w:pos="4536"/>
          <w:tab w:val="clear" w:pos="9072"/>
          <w:tab w:val="left" w:pos="426"/>
        </w:tabs>
        <w:ind w:right="-1"/>
        <w:rPr>
          <w:sz w:val="30"/>
          <w:szCs w:val="30"/>
        </w:rPr>
      </w:pPr>
      <w:r w:rsidRPr="00FE4605">
        <w:rPr>
          <w:sz w:val="30"/>
          <w:szCs w:val="30"/>
        </w:rPr>
        <w:t xml:space="preserve">    </w:t>
      </w:r>
      <w:r w:rsidR="00FE4605">
        <w:rPr>
          <w:sz w:val="30"/>
          <w:szCs w:val="30"/>
        </w:rPr>
        <w:t xml:space="preserve">  </w:t>
      </w:r>
      <w:r w:rsidRPr="00FE4605">
        <w:rPr>
          <w:sz w:val="30"/>
          <w:szCs w:val="30"/>
        </w:rPr>
        <w:t xml:space="preserve"> osnovnih sredstev  oz. kapitala (K) in </w:t>
      </w:r>
      <w:r w:rsidR="00FE4605">
        <w:rPr>
          <w:sz w:val="30"/>
          <w:szCs w:val="30"/>
        </w:rPr>
        <w:t xml:space="preserve">      </w:t>
      </w:r>
    </w:p>
    <w:p w:rsidR="00C37513" w:rsidRPr="00FE4605" w:rsidRDefault="00FE4605" w:rsidP="002C044D">
      <w:pPr>
        <w:pStyle w:val="Footer"/>
        <w:tabs>
          <w:tab w:val="clear" w:pos="4536"/>
          <w:tab w:val="clear" w:pos="9072"/>
          <w:tab w:val="left" w:pos="426"/>
        </w:tabs>
        <w:ind w:right="-1"/>
        <w:rPr>
          <w:sz w:val="30"/>
          <w:szCs w:val="30"/>
        </w:rPr>
      </w:pPr>
      <w:r>
        <w:rPr>
          <w:sz w:val="30"/>
          <w:szCs w:val="30"/>
        </w:rPr>
        <w:t xml:space="preserve">        </w:t>
      </w:r>
      <w:r w:rsidR="00C37513" w:rsidRPr="00FE4605">
        <w:rPr>
          <w:sz w:val="30"/>
          <w:szCs w:val="30"/>
        </w:rPr>
        <w:t xml:space="preserve">vrednostjo  </w:t>
      </w:r>
      <w:r w:rsidRPr="00FE4605">
        <w:rPr>
          <w:sz w:val="30"/>
          <w:szCs w:val="30"/>
        </w:rPr>
        <w:t>družbenega produkta (Y).</w:t>
      </w:r>
    </w:p>
    <w:p w:rsidR="00C37513" w:rsidRPr="00FE4605" w:rsidRDefault="00C37513" w:rsidP="002C044D">
      <w:pPr>
        <w:pStyle w:val="Footer"/>
        <w:tabs>
          <w:tab w:val="clear" w:pos="4536"/>
          <w:tab w:val="clear" w:pos="9072"/>
          <w:tab w:val="left" w:pos="426"/>
        </w:tabs>
        <w:ind w:right="-1"/>
        <w:rPr>
          <w:sz w:val="30"/>
          <w:szCs w:val="30"/>
        </w:rPr>
      </w:pPr>
      <w:r w:rsidRPr="00FE4605">
        <w:rPr>
          <w:sz w:val="30"/>
          <w:szCs w:val="30"/>
        </w:rPr>
        <w:t xml:space="preserve">     </w:t>
      </w:r>
    </w:p>
    <w:p w:rsidR="00C37513" w:rsidRPr="00FE4605" w:rsidRDefault="00C37513" w:rsidP="002C044D">
      <w:pPr>
        <w:pStyle w:val="Footer"/>
        <w:tabs>
          <w:tab w:val="clear" w:pos="4536"/>
          <w:tab w:val="clear" w:pos="9072"/>
          <w:tab w:val="left" w:pos="426"/>
        </w:tabs>
        <w:ind w:right="-1"/>
        <w:rPr>
          <w:sz w:val="30"/>
          <w:szCs w:val="30"/>
        </w:rPr>
      </w:pPr>
      <w:r w:rsidRPr="00FE4605">
        <w:rPr>
          <w:b/>
          <w:sz w:val="30"/>
          <w:szCs w:val="30"/>
        </w:rPr>
        <w:t>PKK</w:t>
      </w:r>
      <w:r w:rsidRPr="00FE4605">
        <w:rPr>
          <w:sz w:val="30"/>
          <w:szCs w:val="30"/>
        </w:rPr>
        <w:t xml:space="preserve"> nam pove, koliko </w:t>
      </w:r>
      <w:r w:rsidRPr="00FE4605">
        <w:rPr>
          <w:sz w:val="30"/>
          <w:szCs w:val="30"/>
          <w:u w:val="single"/>
        </w:rPr>
        <w:t>denarnih enot</w:t>
      </w:r>
      <w:r w:rsidRPr="00FE4605">
        <w:rPr>
          <w:sz w:val="30"/>
          <w:szCs w:val="30"/>
        </w:rPr>
        <w:t xml:space="preserve"> kapitala potrebujemo, da ustvarimo </w:t>
      </w:r>
      <w:r w:rsidRPr="00FE4605">
        <w:rPr>
          <w:sz w:val="30"/>
          <w:szCs w:val="30"/>
          <w:u w:val="single"/>
        </w:rPr>
        <w:t>eno denarno</w:t>
      </w:r>
      <w:r w:rsidRPr="00FE4605">
        <w:rPr>
          <w:sz w:val="30"/>
          <w:szCs w:val="30"/>
        </w:rPr>
        <w:t xml:space="preserve"> </w:t>
      </w:r>
      <w:r w:rsidRPr="00FE4605">
        <w:rPr>
          <w:sz w:val="30"/>
          <w:szCs w:val="30"/>
          <w:u w:val="single"/>
        </w:rPr>
        <w:t>enoto</w:t>
      </w:r>
      <w:r w:rsidRPr="00FE4605">
        <w:rPr>
          <w:sz w:val="30"/>
          <w:szCs w:val="30"/>
        </w:rPr>
        <w:t xml:space="preserve"> družbenega produkta v enem letu.</w:t>
      </w:r>
    </w:p>
    <w:p w:rsidR="00C37513" w:rsidRPr="00FE4605" w:rsidRDefault="00C37513" w:rsidP="006C1958">
      <w:pPr>
        <w:pStyle w:val="Footer"/>
        <w:tabs>
          <w:tab w:val="clear" w:pos="4536"/>
          <w:tab w:val="clear" w:pos="9072"/>
        </w:tabs>
        <w:ind w:right="-1"/>
        <w:rPr>
          <w:sz w:val="30"/>
          <w:szCs w:val="30"/>
        </w:rPr>
      </w:pPr>
      <w:r w:rsidRPr="00FE4605">
        <w:rPr>
          <w:sz w:val="30"/>
          <w:szCs w:val="30"/>
        </w:rPr>
        <w:t>Čim večji je PKK, tem več kapitala potrebujemo za enoto BDP.</w:t>
      </w:r>
      <w:r w:rsidRPr="00FE4605">
        <w:rPr>
          <w:b/>
          <w:sz w:val="30"/>
          <w:szCs w:val="30"/>
        </w:rPr>
        <w:t xml:space="preserve"> Če PKK narašča</w:t>
      </w:r>
      <w:r w:rsidRPr="00FE4605">
        <w:rPr>
          <w:sz w:val="30"/>
          <w:szCs w:val="30"/>
        </w:rPr>
        <w:t xml:space="preserve"> pomeni, da je </w:t>
      </w:r>
      <w:r w:rsidRPr="00FE4605">
        <w:rPr>
          <w:b/>
          <w:sz w:val="30"/>
          <w:szCs w:val="30"/>
        </w:rPr>
        <w:t>gospodarstvo vse manj učinkovito</w:t>
      </w:r>
      <w:r w:rsidRPr="00FE4605">
        <w:rPr>
          <w:sz w:val="30"/>
          <w:szCs w:val="30"/>
        </w:rPr>
        <w:t xml:space="preserve">, za enoto BDP-ja potrebujemo vse več kapitala. Če PKK </w:t>
      </w:r>
      <w:r w:rsidRPr="00FE4605">
        <w:rPr>
          <w:b/>
          <w:sz w:val="30"/>
          <w:szCs w:val="30"/>
        </w:rPr>
        <w:t>pada</w:t>
      </w:r>
      <w:r w:rsidRPr="00FE4605">
        <w:rPr>
          <w:sz w:val="30"/>
          <w:szCs w:val="30"/>
        </w:rPr>
        <w:t xml:space="preserve">, je gospodarstvo vse </w:t>
      </w:r>
      <w:r w:rsidRPr="00FE4605">
        <w:rPr>
          <w:b/>
          <w:sz w:val="30"/>
          <w:szCs w:val="30"/>
        </w:rPr>
        <w:t>bolj učinkovito</w:t>
      </w:r>
      <w:r w:rsidRPr="00FE4605">
        <w:rPr>
          <w:sz w:val="30"/>
          <w:szCs w:val="30"/>
        </w:rPr>
        <w:t>.</w:t>
      </w:r>
    </w:p>
    <w:p w:rsidR="00C37513" w:rsidRPr="00FE4605" w:rsidRDefault="00C37513" w:rsidP="002C044D">
      <w:pPr>
        <w:pStyle w:val="Footer"/>
        <w:tabs>
          <w:tab w:val="clear" w:pos="4536"/>
          <w:tab w:val="clear" w:pos="9072"/>
          <w:tab w:val="left" w:pos="426"/>
        </w:tabs>
        <w:ind w:right="-1"/>
        <w:rPr>
          <w:sz w:val="30"/>
          <w:szCs w:val="30"/>
        </w:rPr>
      </w:pPr>
      <w:r w:rsidRPr="00FE4605">
        <w:rPr>
          <w:sz w:val="30"/>
          <w:szCs w:val="30"/>
        </w:rPr>
        <w:t xml:space="preserve">Na višino PKK-ja močno vpliva tudi struktura gospodarstva. Kapitalno intenzivne dejavnosti, npr. ladjedelnice imajo visok PKK, storitvene dejavnosti, npr. trgovina pa nizek PKK. Zato je smotrno delati  </w:t>
      </w:r>
      <w:r w:rsidRPr="00FE4605">
        <w:rPr>
          <w:b/>
          <w:sz w:val="30"/>
          <w:szCs w:val="30"/>
        </w:rPr>
        <w:t>primerjave učinkovitosti po panogah</w:t>
      </w:r>
      <w:r w:rsidRPr="00FE4605">
        <w:rPr>
          <w:sz w:val="30"/>
          <w:szCs w:val="30"/>
        </w:rPr>
        <w:t>.</w:t>
      </w:r>
    </w:p>
    <w:p w:rsidR="00C37513" w:rsidRPr="00FE4605" w:rsidRDefault="00C37513" w:rsidP="002C044D">
      <w:pPr>
        <w:pStyle w:val="Footer"/>
        <w:tabs>
          <w:tab w:val="clear" w:pos="4536"/>
          <w:tab w:val="clear" w:pos="9072"/>
          <w:tab w:val="left" w:pos="426"/>
        </w:tabs>
        <w:ind w:right="-1"/>
        <w:rPr>
          <w:sz w:val="18"/>
          <w:szCs w:val="30"/>
        </w:rPr>
      </w:pPr>
    </w:p>
    <w:p w:rsidR="00C37513" w:rsidRPr="00FE4605" w:rsidRDefault="00C37513" w:rsidP="002C044D">
      <w:pPr>
        <w:pStyle w:val="Footer"/>
        <w:tabs>
          <w:tab w:val="clear" w:pos="4536"/>
          <w:tab w:val="clear" w:pos="9072"/>
          <w:tab w:val="left" w:pos="426"/>
        </w:tabs>
        <w:ind w:right="-1"/>
        <w:rPr>
          <w:sz w:val="30"/>
          <w:szCs w:val="30"/>
        </w:rPr>
      </w:pPr>
      <w:r w:rsidRPr="00FE4605">
        <w:rPr>
          <w:sz w:val="30"/>
          <w:szCs w:val="30"/>
        </w:rPr>
        <w:t>V bivši Jugoslaviji je bil visok PKK npr. v industriji in rudarstvu, prometu in zvezah, gostinstvu, nizek pa v gradbeništvu, trgovini, obrti.</w:t>
      </w:r>
    </w:p>
    <w:p w:rsidR="00FE4605" w:rsidRPr="00FE4605" w:rsidRDefault="00FE4605" w:rsidP="002C044D">
      <w:pPr>
        <w:pStyle w:val="Footer"/>
        <w:tabs>
          <w:tab w:val="clear" w:pos="4536"/>
          <w:tab w:val="clear" w:pos="9072"/>
          <w:tab w:val="left" w:pos="426"/>
        </w:tabs>
        <w:ind w:right="-1"/>
        <w:rPr>
          <w:sz w:val="16"/>
          <w:szCs w:val="30"/>
        </w:rPr>
      </w:pPr>
    </w:p>
    <w:p w:rsidR="00C37513" w:rsidRPr="00FE4605" w:rsidRDefault="00C37513" w:rsidP="002C044D">
      <w:pPr>
        <w:pStyle w:val="Footer"/>
        <w:tabs>
          <w:tab w:val="clear" w:pos="4536"/>
          <w:tab w:val="clear" w:pos="9072"/>
          <w:tab w:val="left" w:pos="426"/>
        </w:tabs>
        <w:ind w:right="-1"/>
        <w:rPr>
          <w:b/>
          <w:sz w:val="30"/>
          <w:szCs w:val="30"/>
        </w:rPr>
      </w:pPr>
      <w:r w:rsidRPr="00FE4605">
        <w:rPr>
          <w:b/>
          <w:sz w:val="30"/>
          <w:szCs w:val="30"/>
        </w:rPr>
        <w:t>Primer:</w:t>
      </w:r>
    </w:p>
    <w:p w:rsidR="00C37513" w:rsidRPr="00FE4605" w:rsidRDefault="00C37513" w:rsidP="002C044D">
      <w:pPr>
        <w:pStyle w:val="Footer"/>
        <w:tabs>
          <w:tab w:val="clear" w:pos="4536"/>
          <w:tab w:val="clear" w:pos="9072"/>
          <w:tab w:val="left" w:pos="426"/>
        </w:tabs>
        <w:ind w:right="-1"/>
        <w:rPr>
          <w:sz w:val="30"/>
          <w:szCs w:val="30"/>
        </w:rPr>
      </w:pPr>
      <w:r w:rsidRPr="00FE4605">
        <w:rPr>
          <w:sz w:val="30"/>
          <w:szCs w:val="30"/>
        </w:rPr>
        <w:t>Neko gospodarstvo je v letu 2002 ustvarilo z enoto kapitala 0,4 BDP-ja. Kolikšen je bil PKK?</w:t>
      </w:r>
    </w:p>
    <w:p w:rsidR="00C37513" w:rsidRPr="00FE4605" w:rsidRDefault="00C37513" w:rsidP="002C044D">
      <w:pPr>
        <w:pStyle w:val="Footer"/>
        <w:tabs>
          <w:tab w:val="clear" w:pos="4536"/>
          <w:tab w:val="clear" w:pos="9072"/>
          <w:tab w:val="left" w:pos="426"/>
        </w:tabs>
        <w:ind w:right="-1"/>
        <w:rPr>
          <w:sz w:val="30"/>
          <w:szCs w:val="30"/>
        </w:rPr>
      </w:pPr>
    </w:p>
    <w:p w:rsidR="00C37513" w:rsidRPr="00FE4605" w:rsidRDefault="00C37513" w:rsidP="002C044D">
      <w:pPr>
        <w:pStyle w:val="Footer"/>
        <w:tabs>
          <w:tab w:val="clear" w:pos="4536"/>
          <w:tab w:val="clear" w:pos="9072"/>
          <w:tab w:val="left" w:pos="426"/>
        </w:tabs>
        <w:ind w:right="-1"/>
        <w:rPr>
          <w:sz w:val="30"/>
          <w:szCs w:val="30"/>
          <w:u w:val="single"/>
        </w:rPr>
      </w:pPr>
      <w:r w:rsidRPr="00FE4605">
        <w:rPr>
          <w:sz w:val="30"/>
          <w:szCs w:val="30"/>
        </w:rPr>
        <w:t xml:space="preserve">PKK  =   </w:t>
      </w:r>
      <w:r w:rsidRPr="00FE4605">
        <w:rPr>
          <w:sz w:val="30"/>
          <w:szCs w:val="30"/>
          <w:u w:val="single"/>
        </w:rPr>
        <w:t xml:space="preserve">K  </w:t>
      </w:r>
      <w:r w:rsidRPr="00FE4605">
        <w:rPr>
          <w:sz w:val="30"/>
          <w:szCs w:val="30"/>
        </w:rPr>
        <w:t xml:space="preserve"> =  </w:t>
      </w:r>
      <w:r w:rsidRPr="00FE4605">
        <w:rPr>
          <w:sz w:val="30"/>
          <w:szCs w:val="30"/>
          <w:u w:val="single"/>
        </w:rPr>
        <w:t xml:space="preserve"> 1      </w:t>
      </w:r>
      <w:r w:rsidRPr="00FE4605">
        <w:rPr>
          <w:sz w:val="30"/>
          <w:szCs w:val="30"/>
        </w:rPr>
        <w:t>=  2,5</w:t>
      </w:r>
    </w:p>
    <w:p w:rsidR="00C37513" w:rsidRPr="00FE4605" w:rsidRDefault="00C37513" w:rsidP="002C044D">
      <w:pPr>
        <w:pStyle w:val="Footer"/>
        <w:tabs>
          <w:tab w:val="clear" w:pos="4536"/>
          <w:tab w:val="clear" w:pos="9072"/>
          <w:tab w:val="left" w:pos="426"/>
        </w:tabs>
        <w:ind w:right="-1"/>
        <w:rPr>
          <w:sz w:val="30"/>
          <w:szCs w:val="30"/>
        </w:rPr>
      </w:pPr>
      <w:r w:rsidRPr="00FE4605">
        <w:rPr>
          <w:sz w:val="30"/>
          <w:szCs w:val="30"/>
        </w:rPr>
        <w:t xml:space="preserve">               Y        0,4 </w:t>
      </w:r>
    </w:p>
    <w:p w:rsidR="00C37513" w:rsidRPr="00FE4605" w:rsidRDefault="00C37513" w:rsidP="002C044D">
      <w:pPr>
        <w:pStyle w:val="Footer"/>
        <w:tabs>
          <w:tab w:val="clear" w:pos="4536"/>
          <w:tab w:val="clear" w:pos="9072"/>
          <w:tab w:val="left" w:pos="426"/>
        </w:tabs>
        <w:ind w:right="-1"/>
        <w:rPr>
          <w:sz w:val="30"/>
          <w:szCs w:val="30"/>
        </w:rPr>
      </w:pPr>
    </w:p>
    <w:p w:rsidR="00C37513" w:rsidRPr="00FE4605" w:rsidRDefault="00C37513" w:rsidP="002C044D">
      <w:pPr>
        <w:pStyle w:val="Header"/>
        <w:tabs>
          <w:tab w:val="clear" w:pos="4536"/>
          <w:tab w:val="clear" w:pos="9072"/>
        </w:tabs>
        <w:ind w:right="-1"/>
        <w:rPr>
          <w:sz w:val="30"/>
          <w:szCs w:val="30"/>
        </w:rPr>
      </w:pPr>
    </w:p>
    <w:p w:rsidR="00C37513" w:rsidRPr="00FE4605" w:rsidRDefault="00C37513" w:rsidP="002C044D">
      <w:pPr>
        <w:pStyle w:val="Header"/>
        <w:tabs>
          <w:tab w:val="clear" w:pos="4536"/>
          <w:tab w:val="clear" w:pos="9072"/>
        </w:tabs>
        <w:ind w:right="-1"/>
        <w:rPr>
          <w:sz w:val="30"/>
          <w:szCs w:val="30"/>
        </w:rPr>
      </w:pPr>
    </w:p>
    <w:p w:rsidR="00C37513" w:rsidRPr="00FE4605" w:rsidRDefault="00C37513" w:rsidP="002C044D">
      <w:pPr>
        <w:pStyle w:val="Header"/>
        <w:tabs>
          <w:tab w:val="clear" w:pos="4536"/>
          <w:tab w:val="clear" w:pos="9072"/>
        </w:tabs>
        <w:ind w:right="-1"/>
        <w:rPr>
          <w:sz w:val="30"/>
          <w:szCs w:val="30"/>
        </w:rPr>
      </w:pPr>
    </w:p>
    <w:p w:rsidR="00C37513" w:rsidRPr="00FE4605" w:rsidRDefault="00C37513" w:rsidP="002C044D">
      <w:pPr>
        <w:pStyle w:val="Header"/>
        <w:tabs>
          <w:tab w:val="clear" w:pos="4536"/>
          <w:tab w:val="clear" w:pos="9072"/>
        </w:tabs>
        <w:ind w:right="-1"/>
        <w:rPr>
          <w:sz w:val="30"/>
          <w:szCs w:val="30"/>
        </w:rPr>
      </w:pPr>
    </w:p>
    <w:p w:rsidR="00C37513" w:rsidRPr="00FE4605" w:rsidRDefault="00C37513" w:rsidP="002C044D">
      <w:pPr>
        <w:pStyle w:val="Header"/>
        <w:tabs>
          <w:tab w:val="clear" w:pos="4536"/>
          <w:tab w:val="clear" w:pos="9072"/>
        </w:tabs>
        <w:ind w:right="-1"/>
        <w:rPr>
          <w:sz w:val="30"/>
          <w:szCs w:val="30"/>
        </w:rPr>
      </w:pPr>
    </w:p>
    <w:p w:rsidR="00C37513" w:rsidRPr="00FE4605" w:rsidRDefault="00C37513" w:rsidP="002C044D">
      <w:pPr>
        <w:pStyle w:val="Header"/>
        <w:tabs>
          <w:tab w:val="clear" w:pos="4536"/>
          <w:tab w:val="clear" w:pos="9072"/>
        </w:tabs>
        <w:ind w:right="-1"/>
        <w:rPr>
          <w:sz w:val="30"/>
          <w:szCs w:val="30"/>
        </w:rPr>
      </w:pPr>
    </w:p>
    <w:p w:rsidR="00C37513" w:rsidRPr="00FE4605" w:rsidRDefault="00C37513" w:rsidP="002C044D">
      <w:pPr>
        <w:pStyle w:val="Header"/>
        <w:tabs>
          <w:tab w:val="clear" w:pos="4536"/>
          <w:tab w:val="clear" w:pos="9072"/>
        </w:tabs>
        <w:ind w:right="-1"/>
        <w:rPr>
          <w:sz w:val="30"/>
          <w:szCs w:val="30"/>
        </w:rPr>
      </w:pPr>
    </w:p>
    <w:p w:rsidR="00C37513" w:rsidRPr="00FE4605" w:rsidRDefault="00C37513" w:rsidP="002C044D">
      <w:pPr>
        <w:pStyle w:val="Header"/>
        <w:tabs>
          <w:tab w:val="clear" w:pos="4536"/>
          <w:tab w:val="clear" w:pos="9072"/>
        </w:tabs>
        <w:ind w:right="-1"/>
        <w:rPr>
          <w:sz w:val="30"/>
          <w:szCs w:val="30"/>
        </w:rPr>
      </w:pPr>
    </w:p>
    <w:p w:rsidR="00C37513" w:rsidRPr="00FE4605" w:rsidRDefault="00C37513" w:rsidP="002C044D">
      <w:pPr>
        <w:pStyle w:val="Header"/>
        <w:tabs>
          <w:tab w:val="clear" w:pos="4536"/>
          <w:tab w:val="clear" w:pos="9072"/>
        </w:tabs>
        <w:ind w:right="-1"/>
        <w:rPr>
          <w:sz w:val="30"/>
          <w:szCs w:val="30"/>
        </w:rPr>
      </w:pPr>
    </w:p>
    <w:p w:rsidR="00C37513" w:rsidRPr="00FE4605" w:rsidRDefault="00C37513" w:rsidP="002C044D">
      <w:pPr>
        <w:pStyle w:val="Header"/>
        <w:tabs>
          <w:tab w:val="clear" w:pos="4536"/>
          <w:tab w:val="clear" w:pos="9072"/>
        </w:tabs>
        <w:ind w:right="-1"/>
        <w:rPr>
          <w:sz w:val="30"/>
          <w:szCs w:val="30"/>
        </w:rPr>
      </w:pPr>
    </w:p>
    <w:p w:rsidR="00C37513" w:rsidRPr="00FE4605" w:rsidRDefault="00C37513" w:rsidP="002C044D">
      <w:pPr>
        <w:pStyle w:val="Header"/>
        <w:tabs>
          <w:tab w:val="clear" w:pos="4536"/>
          <w:tab w:val="clear" w:pos="9072"/>
        </w:tabs>
        <w:ind w:right="-1"/>
        <w:rPr>
          <w:sz w:val="30"/>
          <w:szCs w:val="30"/>
        </w:rPr>
      </w:pPr>
    </w:p>
    <w:p w:rsidR="00C37513" w:rsidRDefault="00C37513" w:rsidP="002C044D">
      <w:pPr>
        <w:pStyle w:val="Header"/>
        <w:tabs>
          <w:tab w:val="clear" w:pos="4536"/>
          <w:tab w:val="clear" w:pos="9072"/>
        </w:tabs>
        <w:ind w:right="-1"/>
      </w:pPr>
    </w:p>
    <w:p w:rsidR="00C37513" w:rsidRDefault="00C37513" w:rsidP="002C044D">
      <w:pPr>
        <w:pStyle w:val="Header"/>
        <w:tabs>
          <w:tab w:val="clear" w:pos="4536"/>
          <w:tab w:val="clear" w:pos="9072"/>
        </w:tabs>
        <w:ind w:right="-1"/>
      </w:pPr>
    </w:p>
    <w:p w:rsidR="00C37513" w:rsidRDefault="00C37513" w:rsidP="002C044D">
      <w:pPr>
        <w:pStyle w:val="Header"/>
        <w:tabs>
          <w:tab w:val="clear" w:pos="4536"/>
          <w:tab w:val="clear" w:pos="9072"/>
        </w:tabs>
        <w:ind w:right="-1"/>
      </w:pPr>
    </w:p>
    <w:p w:rsidR="00C37513" w:rsidRDefault="00C37513" w:rsidP="002C044D">
      <w:pPr>
        <w:pStyle w:val="Header"/>
        <w:tabs>
          <w:tab w:val="clear" w:pos="4536"/>
          <w:tab w:val="clear" w:pos="9072"/>
        </w:tabs>
        <w:ind w:right="-1"/>
      </w:pPr>
    </w:p>
    <w:p w:rsidR="00C37513" w:rsidRDefault="00C37513" w:rsidP="002C044D">
      <w:pPr>
        <w:pStyle w:val="Header"/>
        <w:tabs>
          <w:tab w:val="clear" w:pos="4536"/>
          <w:tab w:val="clear" w:pos="9072"/>
        </w:tabs>
        <w:ind w:right="-1"/>
      </w:pPr>
    </w:p>
    <w:p w:rsidR="00C37513" w:rsidRDefault="00C37513" w:rsidP="002C044D">
      <w:pPr>
        <w:pStyle w:val="Header"/>
        <w:tabs>
          <w:tab w:val="clear" w:pos="4536"/>
          <w:tab w:val="clear" w:pos="9072"/>
        </w:tabs>
        <w:ind w:right="-1"/>
      </w:pPr>
    </w:p>
    <w:p w:rsidR="00C37513" w:rsidRDefault="00C37513" w:rsidP="002C044D">
      <w:pPr>
        <w:pStyle w:val="Header"/>
        <w:tabs>
          <w:tab w:val="clear" w:pos="4536"/>
          <w:tab w:val="clear" w:pos="9072"/>
        </w:tabs>
        <w:ind w:right="-1"/>
      </w:pPr>
    </w:p>
    <w:p w:rsidR="00C37513" w:rsidRDefault="00C37513" w:rsidP="002C044D">
      <w:pPr>
        <w:pStyle w:val="Header"/>
        <w:tabs>
          <w:tab w:val="clear" w:pos="4536"/>
          <w:tab w:val="clear" w:pos="9072"/>
        </w:tabs>
        <w:ind w:right="-1"/>
      </w:pPr>
    </w:p>
    <w:p w:rsidR="00C37513" w:rsidRDefault="00C37513" w:rsidP="002C044D">
      <w:pPr>
        <w:pStyle w:val="Header"/>
        <w:tabs>
          <w:tab w:val="clear" w:pos="4536"/>
          <w:tab w:val="clear" w:pos="9072"/>
        </w:tabs>
        <w:ind w:right="-1"/>
      </w:pPr>
    </w:p>
    <w:p w:rsidR="00C37513" w:rsidRDefault="00C37513" w:rsidP="002C044D">
      <w:pPr>
        <w:pStyle w:val="Header"/>
        <w:tabs>
          <w:tab w:val="clear" w:pos="4536"/>
          <w:tab w:val="clear" w:pos="9072"/>
        </w:tabs>
        <w:ind w:right="-1"/>
      </w:pPr>
    </w:p>
    <w:p w:rsidR="00C37513" w:rsidRDefault="00C37513" w:rsidP="002C044D">
      <w:pPr>
        <w:pStyle w:val="Header"/>
        <w:tabs>
          <w:tab w:val="clear" w:pos="4536"/>
          <w:tab w:val="clear" w:pos="9072"/>
        </w:tabs>
        <w:ind w:right="-1"/>
      </w:pPr>
    </w:p>
    <w:p w:rsidR="00C37513" w:rsidRDefault="00C37513" w:rsidP="002C044D">
      <w:pPr>
        <w:pStyle w:val="Header"/>
        <w:tabs>
          <w:tab w:val="clear" w:pos="4536"/>
          <w:tab w:val="clear" w:pos="9072"/>
        </w:tabs>
        <w:ind w:right="-1"/>
      </w:pPr>
    </w:p>
    <w:p w:rsidR="00C37513" w:rsidRDefault="00C37513" w:rsidP="002C044D">
      <w:pPr>
        <w:pStyle w:val="Header"/>
        <w:tabs>
          <w:tab w:val="clear" w:pos="4536"/>
          <w:tab w:val="clear" w:pos="9072"/>
        </w:tabs>
        <w:ind w:right="-1"/>
      </w:pPr>
    </w:p>
    <w:p w:rsidR="00C37513" w:rsidRDefault="00C37513" w:rsidP="002C044D">
      <w:pPr>
        <w:pStyle w:val="Header"/>
        <w:tabs>
          <w:tab w:val="clear" w:pos="4536"/>
          <w:tab w:val="clear" w:pos="9072"/>
        </w:tabs>
        <w:ind w:right="-1"/>
      </w:pPr>
    </w:p>
    <w:p w:rsidR="00C37513" w:rsidRDefault="00C37513" w:rsidP="002C044D">
      <w:pPr>
        <w:pStyle w:val="Header"/>
        <w:tabs>
          <w:tab w:val="clear" w:pos="4536"/>
          <w:tab w:val="clear" w:pos="9072"/>
        </w:tabs>
        <w:ind w:right="-1"/>
      </w:pPr>
    </w:p>
    <w:p w:rsidR="000C68D0" w:rsidRDefault="000C68D0" w:rsidP="002C044D">
      <w:pPr>
        <w:pStyle w:val="Header"/>
        <w:tabs>
          <w:tab w:val="clear" w:pos="4536"/>
          <w:tab w:val="clear" w:pos="9072"/>
        </w:tabs>
        <w:ind w:right="-1"/>
      </w:pPr>
    </w:p>
    <w:p w:rsidR="000C68D0" w:rsidRDefault="000C68D0" w:rsidP="002C044D">
      <w:pPr>
        <w:pStyle w:val="Header"/>
        <w:tabs>
          <w:tab w:val="clear" w:pos="4536"/>
          <w:tab w:val="clear" w:pos="9072"/>
        </w:tabs>
        <w:ind w:right="-1"/>
      </w:pPr>
    </w:p>
    <w:p w:rsidR="00C37513" w:rsidRDefault="00C37513" w:rsidP="002C044D">
      <w:pPr>
        <w:pStyle w:val="Header"/>
        <w:tabs>
          <w:tab w:val="clear" w:pos="4536"/>
          <w:tab w:val="clear" w:pos="9072"/>
        </w:tabs>
        <w:ind w:right="-1"/>
      </w:pPr>
    </w:p>
    <w:p w:rsidR="006C1958" w:rsidRDefault="006C1958" w:rsidP="002C044D">
      <w:pPr>
        <w:pStyle w:val="Header"/>
        <w:tabs>
          <w:tab w:val="clear" w:pos="4536"/>
          <w:tab w:val="clear" w:pos="9072"/>
        </w:tabs>
        <w:ind w:right="-1"/>
      </w:pPr>
    </w:p>
    <w:p w:rsidR="00C37513" w:rsidRDefault="00C37513" w:rsidP="002C044D">
      <w:pPr>
        <w:pStyle w:val="Heading3"/>
        <w:pBdr>
          <w:top w:val="single" w:sz="4" w:space="7" w:color="auto" w:shadow="1"/>
          <w:bottom w:val="single" w:sz="4" w:space="3" w:color="auto" w:shadow="1"/>
        </w:pBdr>
        <w:ind w:right="-1"/>
      </w:pPr>
      <w:bookmarkStart w:id="14" w:name="_Toc269669206"/>
      <w:r>
        <w:rPr>
          <w:color w:val="FF0000"/>
        </w:rPr>
        <w:t>2       BRUTO DOMAČI PROIZVOD   (BDP)  =  Y</w:t>
      </w:r>
      <w:bookmarkEnd w:id="14"/>
    </w:p>
    <w:p w:rsidR="00C37513" w:rsidRDefault="00C37513" w:rsidP="002C044D">
      <w:pPr>
        <w:ind w:right="-1"/>
        <w:jc w:val="both"/>
        <w:rPr>
          <w:b/>
          <w:i/>
          <w:color w:val="000080"/>
        </w:rPr>
      </w:pPr>
    </w:p>
    <w:p w:rsidR="00C37513" w:rsidRDefault="00C37513" w:rsidP="002C044D">
      <w:pPr>
        <w:pStyle w:val="Heading3"/>
        <w:pBdr>
          <w:top w:val="single" w:sz="4" w:space="9" w:color="auto" w:shadow="1"/>
          <w:bottom w:val="single" w:sz="4" w:space="1" w:color="auto" w:shadow="1"/>
        </w:pBdr>
        <w:ind w:right="-1"/>
        <w:rPr>
          <w:color w:val="FF0000"/>
          <w:sz w:val="28"/>
        </w:rPr>
      </w:pPr>
      <w:bookmarkStart w:id="15" w:name="_Toc269669207"/>
      <w:r>
        <w:rPr>
          <w:color w:val="FF0000"/>
          <w:sz w:val="28"/>
        </w:rPr>
        <w:t>2.1     OPREDELITEV BDP in BNP</w:t>
      </w:r>
      <w:bookmarkEnd w:id="15"/>
    </w:p>
    <w:p w:rsidR="00C37513" w:rsidRDefault="000C68D0" w:rsidP="002C044D">
      <w:pPr>
        <w:pStyle w:val="Footer"/>
        <w:tabs>
          <w:tab w:val="clear" w:pos="4536"/>
          <w:tab w:val="clear" w:pos="9072"/>
          <w:tab w:val="left" w:pos="426"/>
        </w:tabs>
        <w:ind w:right="-1"/>
        <w:rPr>
          <w:sz w:val="26"/>
        </w:rPr>
      </w:pPr>
      <w:r w:rsidRPr="000C68D0">
        <w:rPr>
          <w:sz w:val="26"/>
          <w:highlight w:val="yellow"/>
        </w:rPr>
        <w:t>4. gb 5.11.2010</w:t>
      </w:r>
    </w:p>
    <w:p w:rsidR="00C37513" w:rsidRPr="00FE4605" w:rsidRDefault="00C37513" w:rsidP="002C044D">
      <w:pPr>
        <w:pStyle w:val="Footer"/>
        <w:tabs>
          <w:tab w:val="clear" w:pos="4536"/>
          <w:tab w:val="clear" w:pos="9072"/>
          <w:tab w:val="left" w:pos="426"/>
        </w:tabs>
        <w:ind w:right="-1"/>
      </w:pPr>
      <w:r w:rsidRPr="00FE4605">
        <w:t xml:space="preserve">Potencialni BDP je večji od dejanskega BDP-ja. </w:t>
      </w:r>
      <w:r w:rsidRPr="00FE4605">
        <w:rPr>
          <w:b/>
        </w:rPr>
        <w:t>Koliko BDP bomo dejansko</w:t>
      </w:r>
      <w:r w:rsidRPr="00FE4605">
        <w:t xml:space="preserve"> </w:t>
      </w:r>
      <w:r w:rsidRPr="00FE4605">
        <w:rPr>
          <w:b/>
        </w:rPr>
        <w:t>dosegli</w:t>
      </w:r>
      <w:r w:rsidRPr="00FE4605">
        <w:t xml:space="preserve">, </w:t>
      </w:r>
      <w:r w:rsidRPr="00FE4605">
        <w:rPr>
          <w:b/>
        </w:rPr>
        <w:t>je odvisno</w:t>
      </w:r>
      <w:r w:rsidRPr="00FE4605">
        <w:t xml:space="preserve"> od.</w:t>
      </w:r>
    </w:p>
    <w:p w:rsidR="00C37513" w:rsidRPr="00FE4605" w:rsidRDefault="00C37513" w:rsidP="002C044D">
      <w:pPr>
        <w:pStyle w:val="Footer"/>
        <w:numPr>
          <w:ilvl w:val="0"/>
          <w:numId w:val="93"/>
        </w:numPr>
        <w:tabs>
          <w:tab w:val="clear" w:pos="4536"/>
          <w:tab w:val="clear" w:pos="9072"/>
          <w:tab w:val="left" w:pos="426"/>
        </w:tabs>
        <w:ind w:right="-1"/>
      </w:pPr>
      <w:r w:rsidRPr="00FE4605">
        <w:t>izkoriščenosti proizvodnih dejavnikov</w:t>
      </w:r>
    </w:p>
    <w:p w:rsidR="00C37513" w:rsidRPr="00FE4605" w:rsidRDefault="00C37513" w:rsidP="002C044D">
      <w:pPr>
        <w:pStyle w:val="Footer"/>
        <w:numPr>
          <w:ilvl w:val="0"/>
          <w:numId w:val="93"/>
        </w:numPr>
        <w:tabs>
          <w:tab w:val="clear" w:pos="4536"/>
          <w:tab w:val="clear" w:pos="9072"/>
          <w:tab w:val="left" w:pos="426"/>
        </w:tabs>
        <w:ind w:right="-1"/>
      </w:pPr>
      <w:r w:rsidRPr="00FE4605">
        <w:t>ekonomskega sistema in ekonomske politike</w:t>
      </w:r>
    </w:p>
    <w:p w:rsidR="00C37513" w:rsidRPr="001367FC" w:rsidRDefault="001367FC" w:rsidP="001367FC">
      <w:pPr>
        <w:pStyle w:val="Footer"/>
        <w:tabs>
          <w:tab w:val="clear" w:pos="4536"/>
          <w:tab w:val="clear" w:pos="9072"/>
          <w:tab w:val="left" w:pos="426"/>
        </w:tabs>
        <w:ind w:right="-1"/>
        <w:rPr>
          <w:b/>
          <w:sz w:val="24"/>
        </w:rPr>
      </w:pPr>
      <w:r w:rsidRPr="001367FC">
        <w:rPr>
          <w:b/>
          <w:sz w:val="24"/>
        </w:rPr>
        <w:t xml:space="preserve">       .     družbenoekonomski sistem</w:t>
      </w:r>
    </w:p>
    <w:p w:rsidR="001367FC" w:rsidRDefault="001367FC" w:rsidP="00FE4605">
      <w:pPr>
        <w:pStyle w:val="Footer"/>
        <w:tabs>
          <w:tab w:val="clear" w:pos="4536"/>
          <w:tab w:val="clear" w:pos="9072"/>
          <w:tab w:val="left" w:pos="426"/>
        </w:tabs>
        <w:ind w:right="-596"/>
      </w:pPr>
    </w:p>
    <w:p w:rsidR="00C37513" w:rsidRPr="00FE4605" w:rsidRDefault="00C37513" w:rsidP="00FE4605">
      <w:pPr>
        <w:pStyle w:val="Footer"/>
        <w:tabs>
          <w:tab w:val="clear" w:pos="4536"/>
          <w:tab w:val="clear" w:pos="9072"/>
          <w:tab w:val="left" w:pos="426"/>
        </w:tabs>
        <w:ind w:right="-596"/>
      </w:pPr>
      <w:r w:rsidRPr="00FE4605">
        <w:t>BDP lahko merimo z različnimi metodami, zato poznamo več opredelitev BDP-ja.</w:t>
      </w:r>
    </w:p>
    <w:p w:rsidR="00C37513" w:rsidRDefault="00C20E06" w:rsidP="002C044D">
      <w:pPr>
        <w:pStyle w:val="Footer"/>
        <w:tabs>
          <w:tab w:val="clear" w:pos="4536"/>
          <w:tab w:val="clear" w:pos="9072"/>
          <w:tab w:val="left" w:pos="426"/>
        </w:tabs>
        <w:ind w:right="-1"/>
        <w:rPr>
          <w:sz w:val="22"/>
        </w:rPr>
      </w:pPr>
      <w:r>
        <w:rPr>
          <w:noProof/>
        </w:rPr>
        <w:pict>
          <v:shape id="_x0000_s1473" type="#_x0000_t202" style="position:absolute;margin-left:7.25pt;margin-top:10.1pt;width:352.8pt;height:182.9pt;z-index:251621376" o:allowincell="f">
            <v:textbox style="mso-next-textbox:#_x0000_s1473">
              <w:txbxContent>
                <w:p w:rsidR="00B17C0E" w:rsidRPr="00FE4605" w:rsidRDefault="00B17C0E">
                  <w:pPr>
                    <w:pStyle w:val="Footer"/>
                    <w:tabs>
                      <w:tab w:val="clear" w:pos="4536"/>
                      <w:tab w:val="clear" w:pos="9072"/>
                      <w:tab w:val="left" w:pos="426"/>
                      <w:tab w:val="left" w:pos="7371"/>
                    </w:tabs>
                    <w:ind w:right="-172"/>
                    <w:rPr>
                      <w:b/>
                      <w:color w:val="FF0000"/>
                      <w:sz w:val="6"/>
                    </w:rPr>
                  </w:pPr>
                </w:p>
                <w:p w:rsidR="00B17C0E" w:rsidRPr="00FE4605" w:rsidRDefault="00B17C0E">
                  <w:pPr>
                    <w:pStyle w:val="Footer"/>
                    <w:tabs>
                      <w:tab w:val="clear" w:pos="4536"/>
                      <w:tab w:val="clear" w:pos="9072"/>
                      <w:tab w:val="left" w:pos="426"/>
                      <w:tab w:val="left" w:pos="7371"/>
                    </w:tabs>
                    <w:ind w:right="-172"/>
                    <w:rPr>
                      <w:color w:val="0000FF"/>
                      <w:sz w:val="30"/>
                      <w:szCs w:val="30"/>
                    </w:rPr>
                  </w:pPr>
                  <w:r w:rsidRPr="00FE4605">
                    <w:rPr>
                      <w:b/>
                      <w:color w:val="FF0000"/>
                      <w:sz w:val="30"/>
                      <w:szCs w:val="30"/>
                    </w:rPr>
                    <w:t>OPREDELITEV BDP</w:t>
                  </w:r>
                  <w:r w:rsidRPr="00FE4605">
                    <w:rPr>
                      <w:color w:val="FF0000"/>
                      <w:sz w:val="30"/>
                      <w:szCs w:val="30"/>
                    </w:rPr>
                    <w:t xml:space="preserve">, </w:t>
                  </w:r>
                  <w:r w:rsidRPr="00FE4605">
                    <w:rPr>
                      <w:sz w:val="30"/>
                      <w:szCs w:val="30"/>
                    </w:rPr>
                    <w:t xml:space="preserve"> </w:t>
                  </w:r>
                  <w:r w:rsidRPr="00FE4605">
                    <w:rPr>
                      <w:color w:val="0000FF"/>
                      <w:sz w:val="30"/>
                      <w:szCs w:val="30"/>
                    </w:rPr>
                    <w:t>glede na metodo merjenja:</w:t>
                  </w:r>
                </w:p>
                <w:p w:rsidR="00B17C0E" w:rsidRPr="00FE4605" w:rsidRDefault="00B17C0E">
                  <w:pPr>
                    <w:pStyle w:val="Footer"/>
                    <w:tabs>
                      <w:tab w:val="clear" w:pos="4536"/>
                      <w:tab w:val="clear" w:pos="9072"/>
                      <w:tab w:val="left" w:pos="426"/>
                    </w:tabs>
                    <w:ind w:right="-172"/>
                    <w:rPr>
                      <w:sz w:val="14"/>
                      <w:szCs w:val="30"/>
                    </w:rPr>
                  </w:pPr>
                </w:p>
                <w:p w:rsidR="00B17C0E" w:rsidRPr="00FE4605" w:rsidRDefault="00B17C0E">
                  <w:pPr>
                    <w:pStyle w:val="Footer"/>
                    <w:numPr>
                      <w:ilvl w:val="0"/>
                      <w:numId w:val="97"/>
                    </w:numPr>
                    <w:tabs>
                      <w:tab w:val="clear" w:pos="4536"/>
                      <w:tab w:val="clear" w:pos="9072"/>
                      <w:tab w:val="left" w:pos="426"/>
                    </w:tabs>
                    <w:ind w:right="-172"/>
                    <w:rPr>
                      <w:sz w:val="30"/>
                      <w:szCs w:val="30"/>
                    </w:rPr>
                  </w:pPr>
                  <w:r w:rsidRPr="00FE4605">
                    <w:rPr>
                      <w:sz w:val="30"/>
                      <w:szCs w:val="30"/>
                    </w:rPr>
                    <w:t xml:space="preserve">Je skupna tržna vrednost proizvodov in storitev, proizvedenih v  nekem gospodarstvu v nekem obdobju, ponavadi v enem letu, </w:t>
                  </w:r>
                  <w:r w:rsidRPr="00FE4605">
                    <w:rPr>
                      <w:i/>
                      <w:sz w:val="30"/>
                      <w:szCs w:val="30"/>
                    </w:rPr>
                    <w:t>brez</w:t>
                  </w:r>
                  <w:r w:rsidRPr="00FE4605">
                    <w:rPr>
                      <w:sz w:val="30"/>
                      <w:szCs w:val="30"/>
                    </w:rPr>
                    <w:t xml:space="preserve"> vrednosti reprodukcijskega materiala.</w:t>
                  </w:r>
                </w:p>
                <w:p w:rsidR="00B17C0E" w:rsidRPr="00FE4605" w:rsidRDefault="00B17C0E">
                  <w:pPr>
                    <w:pStyle w:val="Footer"/>
                    <w:numPr>
                      <w:ilvl w:val="0"/>
                      <w:numId w:val="97"/>
                    </w:numPr>
                    <w:tabs>
                      <w:tab w:val="clear" w:pos="4536"/>
                      <w:tab w:val="clear" w:pos="9072"/>
                      <w:tab w:val="left" w:pos="426"/>
                    </w:tabs>
                    <w:ind w:right="-172"/>
                    <w:rPr>
                      <w:sz w:val="30"/>
                      <w:szCs w:val="30"/>
                    </w:rPr>
                  </w:pPr>
                  <w:r w:rsidRPr="00FE4605">
                    <w:rPr>
                      <w:sz w:val="30"/>
                      <w:szCs w:val="30"/>
                    </w:rPr>
                    <w:t>Vsota vseh kategorij končne porabe. Upoštevamo samo končne proizvode, ki so namenjeni potrošnji, ne pa za nadaljnjo proizvodnjo.</w:t>
                  </w:r>
                </w:p>
                <w:p w:rsidR="00B17C0E" w:rsidRPr="00FE4605" w:rsidRDefault="00B17C0E">
                  <w:pPr>
                    <w:pStyle w:val="Footer"/>
                    <w:numPr>
                      <w:ilvl w:val="0"/>
                      <w:numId w:val="97"/>
                    </w:numPr>
                    <w:tabs>
                      <w:tab w:val="clear" w:pos="4536"/>
                      <w:tab w:val="clear" w:pos="9072"/>
                      <w:tab w:val="left" w:pos="426"/>
                    </w:tabs>
                    <w:ind w:right="-172"/>
                    <w:rPr>
                      <w:sz w:val="30"/>
                      <w:szCs w:val="30"/>
                    </w:rPr>
                  </w:pPr>
                  <w:r w:rsidRPr="00FE4605">
                    <w:rPr>
                      <w:sz w:val="30"/>
                      <w:szCs w:val="30"/>
                    </w:rPr>
                    <w:t>Vsota dodane vrednosti vseh domačih proizvodenj.</w:t>
                  </w:r>
                </w:p>
                <w:p w:rsidR="00B17C0E" w:rsidRDefault="00B17C0E">
                  <w:pPr>
                    <w:ind w:right="-172"/>
                    <w:rPr>
                      <w:sz w:val="20"/>
                    </w:rPr>
                  </w:pPr>
                </w:p>
              </w:txbxContent>
            </v:textbox>
            <w10:wrap type="square"/>
          </v:shape>
        </w:pict>
      </w:r>
    </w:p>
    <w:p w:rsidR="00C37513" w:rsidRDefault="00C37513" w:rsidP="002C044D">
      <w:pPr>
        <w:pStyle w:val="Footer"/>
        <w:tabs>
          <w:tab w:val="clear" w:pos="4536"/>
          <w:tab w:val="clear" w:pos="9072"/>
          <w:tab w:val="left" w:pos="426"/>
        </w:tabs>
        <w:ind w:right="-1"/>
      </w:pPr>
    </w:p>
    <w:p w:rsidR="00C37513" w:rsidRDefault="00C37513" w:rsidP="002C044D">
      <w:pPr>
        <w:pStyle w:val="Footer"/>
        <w:tabs>
          <w:tab w:val="clear" w:pos="4536"/>
          <w:tab w:val="clear" w:pos="9072"/>
          <w:tab w:val="left" w:pos="426"/>
        </w:tabs>
        <w:ind w:right="-1"/>
        <w:rPr>
          <w:sz w:val="26"/>
        </w:rPr>
      </w:pPr>
    </w:p>
    <w:p w:rsidR="00C37513" w:rsidRDefault="00C37513" w:rsidP="002C044D">
      <w:pPr>
        <w:pStyle w:val="Footer"/>
        <w:tabs>
          <w:tab w:val="clear" w:pos="4536"/>
          <w:tab w:val="clear" w:pos="9072"/>
          <w:tab w:val="left" w:pos="426"/>
        </w:tabs>
        <w:ind w:right="-1"/>
        <w:rPr>
          <w:sz w:val="26"/>
        </w:rPr>
      </w:pPr>
    </w:p>
    <w:p w:rsidR="00C37513" w:rsidRDefault="00C20E06" w:rsidP="002C044D">
      <w:pPr>
        <w:pStyle w:val="Footer"/>
        <w:tabs>
          <w:tab w:val="clear" w:pos="4536"/>
          <w:tab w:val="clear" w:pos="9072"/>
          <w:tab w:val="left" w:pos="426"/>
        </w:tabs>
        <w:ind w:right="-1"/>
        <w:rPr>
          <w:sz w:val="26"/>
        </w:rPr>
      </w:pPr>
      <w:r>
        <w:rPr>
          <w:noProof/>
          <w:sz w:val="26"/>
        </w:rPr>
        <w:pict>
          <v:shape id="_x0000_s1470" type="#_x0000_t202" style="position:absolute;margin-left:5.4pt;margin-top:15.1pt;width:93.2pt;height:64.8pt;z-index:251620352;mso-wrap-edited:f" wrapcoords="0 0 21600 0 21600 21600 0 21600 0 0" o:allowincell="f" filled="f" stroked="f">
            <v:textbox style="mso-next-textbox:#_x0000_s1470">
              <w:txbxContent>
                <w:p w:rsidR="00B17C0E" w:rsidRDefault="00B17C0E">
                  <w:r>
                    <w:rPr>
                      <w:i/>
                    </w:rPr>
                    <w:t xml:space="preserve">Izračunavanje BDP-ja po </w:t>
                  </w:r>
                  <w:r w:rsidRPr="001367FC">
                    <w:rPr>
                      <w:b/>
                      <w:i/>
                      <w:highlight w:val="yellow"/>
                    </w:rPr>
                    <w:t>geografskem načelu.</w:t>
                  </w:r>
                </w:p>
              </w:txbxContent>
            </v:textbox>
            <w10:wrap type="tight"/>
          </v:shape>
        </w:pict>
      </w:r>
    </w:p>
    <w:p w:rsidR="00C37513" w:rsidRDefault="00C37513" w:rsidP="002C044D">
      <w:pPr>
        <w:pStyle w:val="Footer"/>
        <w:tabs>
          <w:tab w:val="clear" w:pos="4536"/>
          <w:tab w:val="clear" w:pos="9072"/>
          <w:tab w:val="left" w:pos="426"/>
        </w:tabs>
        <w:ind w:right="-1"/>
        <w:rPr>
          <w:sz w:val="26"/>
        </w:rPr>
      </w:pPr>
    </w:p>
    <w:p w:rsidR="00C37513" w:rsidRDefault="00C37513" w:rsidP="002C044D">
      <w:pPr>
        <w:pStyle w:val="Footer"/>
        <w:tabs>
          <w:tab w:val="clear" w:pos="4536"/>
          <w:tab w:val="clear" w:pos="9072"/>
          <w:tab w:val="left" w:pos="426"/>
        </w:tabs>
        <w:ind w:right="-1"/>
        <w:rPr>
          <w:sz w:val="26"/>
        </w:rPr>
      </w:pPr>
    </w:p>
    <w:p w:rsidR="00FE4605" w:rsidRDefault="00FE4605" w:rsidP="002C044D">
      <w:pPr>
        <w:pStyle w:val="Footer"/>
        <w:tabs>
          <w:tab w:val="clear" w:pos="4536"/>
          <w:tab w:val="clear" w:pos="9072"/>
          <w:tab w:val="left" w:pos="426"/>
        </w:tabs>
        <w:ind w:right="-1"/>
        <w:rPr>
          <w:sz w:val="26"/>
        </w:rPr>
      </w:pPr>
    </w:p>
    <w:p w:rsidR="00FE4605" w:rsidRDefault="00FE4605" w:rsidP="002C044D">
      <w:pPr>
        <w:pStyle w:val="Footer"/>
        <w:tabs>
          <w:tab w:val="clear" w:pos="4536"/>
          <w:tab w:val="clear" w:pos="9072"/>
          <w:tab w:val="left" w:pos="426"/>
        </w:tabs>
        <w:ind w:right="-1"/>
        <w:rPr>
          <w:sz w:val="26"/>
        </w:rPr>
      </w:pPr>
    </w:p>
    <w:p w:rsidR="00C37513" w:rsidRPr="00FE4605" w:rsidRDefault="00C37513" w:rsidP="002C044D">
      <w:pPr>
        <w:pStyle w:val="Footer"/>
        <w:tabs>
          <w:tab w:val="clear" w:pos="4536"/>
          <w:tab w:val="clear" w:pos="9072"/>
          <w:tab w:val="left" w:pos="426"/>
        </w:tabs>
        <w:ind w:right="-1"/>
        <w:rPr>
          <w:sz w:val="30"/>
          <w:szCs w:val="30"/>
        </w:rPr>
      </w:pPr>
      <w:r w:rsidRPr="00FE4605">
        <w:rPr>
          <w:sz w:val="30"/>
          <w:szCs w:val="30"/>
        </w:rPr>
        <w:t>Pri izračunavanju BDP-ja (</w:t>
      </w:r>
      <w:r w:rsidRPr="001367FC">
        <w:rPr>
          <w:sz w:val="30"/>
          <w:szCs w:val="30"/>
          <w:highlight w:val="green"/>
        </w:rPr>
        <w:t>GDP – Great domestic product</w:t>
      </w:r>
      <w:r w:rsidRPr="00FE4605">
        <w:rPr>
          <w:sz w:val="30"/>
          <w:szCs w:val="30"/>
        </w:rPr>
        <w:t xml:space="preserve">) upoštevamo </w:t>
      </w:r>
      <w:r w:rsidRPr="00FE4605">
        <w:rPr>
          <w:b/>
          <w:sz w:val="30"/>
          <w:szCs w:val="30"/>
        </w:rPr>
        <w:t>geografsko načelo</w:t>
      </w:r>
      <w:r w:rsidR="00FE4605">
        <w:rPr>
          <w:sz w:val="30"/>
          <w:szCs w:val="30"/>
        </w:rPr>
        <w:t xml:space="preserve"> </w:t>
      </w:r>
      <w:r w:rsidR="00FE4605" w:rsidRPr="00FE4605">
        <w:rPr>
          <w:sz w:val="30"/>
          <w:szCs w:val="30"/>
        </w:rPr>
        <w:sym w:font="Wingdings" w:char="F0E0"/>
      </w:r>
      <w:r w:rsidRPr="00FE4605">
        <w:rPr>
          <w:sz w:val="30"/>
          <w:szCs w:val="30"/>
        </w:rPr>
        <w:t xml:space="preserve"> upoštevani </w:t>
      </w:r>
      <w:r w:rsidR="00FE4605">
        <w:rPr>
          <w:sz w:val="30"/>
          <w:szCs w:val="30"/>
        </w:rPr>
        <w:t xml:space="preserve">so </w:t>
      </w:r>
      <w:r w:rsidRPr="00FE4605">
        <w:rPr>
          <w:sz w:val="30"/>
          <w:szCs w:val="30"/>
        </w:rPr>
        <w:t xml:space="preserve">končni proizvodi in storitve, </w:t>
      </w:r>
      <w:r w:rsidRPr="00FE4605">
        <w:rPr>
          <w:b/>
          <w:sz w:val="30"/>
          <w:szCs w:val="30"/>
        </w:rPr>
        <w:t>proizvedeni v</w:t>
      </w:r>
      <w:r w:rsidRPr="00FE4605">
        <w:rPr>
          <w:sz w:val="30"/>
          <w:szCs w:val="30"/>
          <w:u w:val="single"/>
        </w:rPr>
        <w:t xml:space="preserve"> </w:t>
      </w:r>
      <w:r w:rsidRPr="00FE4605">
        <w:rPr>
          <w:b/>
          <w:sz w:val="30"/>
          <w:szCs w:val="30"/>
        </w:rPr>
        <w:t>Sloveniji</w:t>
      </w:r>
      <w:r w:rsidRPr="00FE4605">
        <w:rPr>
          <w:sz w:val="30"/>
          <w:szCs w:val="30"/>
        </w:rPr>
        <w:t>, ne glede na to ali so proizvodni dejavniki v lasti Slovencev ali tujcev. Proizvodnja slovenskih podjetij v tujini torej ni zajeta v slovenskem BDP-ju.</w:t>
      </w:r>
    </w:p>
    <w:p w:rsidR="00C37513" w:rsidRDefault="00C37513" w:rsidP="002C044D">
      <w:pPr>
        <w:pStyle w:val="Footer"/>
        <w:tabs>
          <w:tab w:val="clear" w:pos="4536"/>
          <w:tab w:val="clear" w:pos="9072"/>
          <w:tab w:val="left" w:pos="426"/>
        </w:tabs>
        <w:ind w:right="-1"/>
        <w:rPr>
          <w:sz w:val="26"/>
        </w:rPr>
      </w:pPr>
    </w:p>
    <w:p w:rsidR="00C37513" w:rsidRDefault="00C20E06" w:rsidP="002C044D">
      <w:pPr>
        <w:pStyle w:val="Footer"/>
        <w:tabs>
          <w:tab w:val="clear" w:pos="4536"/>
          <w:tab w:val="clear" w:pos="9072"/>
          <w:tab w:val="left" w:pos="426"/>
        </w:tabs>
        <w:ind w:right="-1"/>
        <w:rPr>
          <w:sz w:val="26"/>
        </w:rPr>
      </w:pPr>
      <w:r>
        <w:rPr>
          <w:noProof/>
        </w:rPr>
        <w:pict>
          <v:shape id="_x0000_s1476" type="#_x0000_t202" style="position:absolute;margin-left:-6.05pt;margin-top:.7pt;width:381.6pt;height:198.1pt;z-index:251623424" o:allowincell="f">
            <v:textbox style="mso-next-textbox:#_x0000_s1476">
              <w:txbxContent>
                <w:p w:rsidR="00B17C0E" w:rsidRPr="00FE4605" w:rsidRDefault="00B17C0E" w:rsidP="00FE4605">
                  <w:pPr>
                    <w:pStyle w:val="Footer"/>
                    <w:tabs>
                      <w:tab w:val="clear" w:pos="4536"/>
                      <w:tab w:val="clear" w:pos="9072"/>
                      <w:tab w:val="left" w:pos="426"/>
                    </w:tabs>
                    <w:ind w:right="933"/>
                    <w:rPr>
                      <w:b/>
                      <w:color w:val="FF0000"/>
                      <w:sz w:val="30"/>
                      <w:szCs w:val="30"/>
                    </w:rPr>
                  </w:pPr>
                  <w:r w:rsidRPr="00FE4605">
                    <w:rPr>
                      <w:b/>
                      <w:color w:val="FF0000"/>
                      <w:sz w:val="30"/>
                      <w:szCs w:val="30"/>
                    </w:rPr>
                    <w:t xml:space="preserve">BRUTO NACIONALNI PROIZVOD (BNP) </w:t>
                  </w:r>
                </w:p>
                <w:p w:rsidR="00B17C0E" w:rsidRPr="00FE4605" w:rsidRDefault="00B17C0E">
                  <w:pPr>
                    <w:pStyle w:val="Footer"/>
                    <w:tabs>
                      <w:tab w:val="clear" w:pos="4536"/>
                      <w:tab w:val="clear" w:pos="9072"/>
                      <w:tab w:val="left" w:pos="426"/>
                    </w:tabs>
                    <w:ind w:right="2269"/>
                    <w:rPr>
                      <w:b/>
                      <w:color w:val="FF0000"/>
                      <w:sz w:val="12"/>
                      <w:szCs w:val="30"/>
                    </w:rPr>
                  </w:pPr>
                </w:p>
                <w:p w:rsidR="00B17C0E" w:rsidRPr="00FE4605" w:rsidRDefault="00B17C0E">
                  <w:pPr>
                    <w:pStyle w:val="Footer"/>
                    <w:tabs>
                      <w:tab w:val="clear" w:pos="4536"/>
                      <w:tab w:val="clear" w:pos="9072"/>
                      <w:tab w:val="left" w:pos="426"/>
                    </w:tabs>
                    <w:ind w:right="-31"/>
                    <w:rPr>
                      <w:sz w:val="30"/>
                      <w:szCs w:val="30"/>
                    </w:rPr>
                  </w:pPr>
                  <w:r w:rsidRPr="00FE4605">
                    <w:rPr>
                      <w:sz w:val="30"/>
                      <w:szCs w:val="30"/>
                    </w:rPr>
                    <w:t>Je seštevek tržnih vrednosti vseh končnih proizvodov in storitev, proizvedenimi s proizvodnimi dejavniki, ki so v lasti slovenskih državljanov.</w:t>
                  </w:r>
                </w:p>
                <w:p w:rsidR="00B17C0E" w:rsidRPr="00FE4605" w:rsidRDefault="00B17C0E">
                  <w:pPr>
                    <w:pStyle w:val="Footer"/>
                    <w:tabs>
                      <w:tab w:val="clear" w:pos="4536"/>
                      <w:tab w:val="clear" w:pos="9072"/>
                      <w:tab w:val="left" w:pos="426"/>
                    </w:tabs>
                    <w:ind w:right="-31"/>
                    <w:rPr>
                      <w:b/>
                      <w:sz w:val="30"/>
                      <w:szCs w:val="30"/>
                    </w:rPr>
                  </w:pPr>
                  <w:r w:rsidRPr="00FE4605">
                    <w:rPr>
                      <w:sz w:val="30"/>
                      <w:szCs w:val="30"/>
                    </w:rPr>
                    <w:t xml:space="preserve">Pri izračunavanju BNP-ja upoštevamo </w:t>
                  </w:r>
                  <w:r w:rsidRPr="00FE4605">
                    <w:rPr>
                      <w:b/>
                      <w:sz w:val="30"/>
                      <w:szCs w:val="30"/>
                    </w:rPr>
                    <w:t xml:space="preserve">nacionalno načelo. </w:t>
                  </w:r>
                </w:p>
                <w:p w:rsidR="00B17C0E" w:rsidRPr="00FE4605" w:rsidRDefault="00B17C0E">
                  <w:pPr>
                    <w:pStyle w:val="Footer"/>
                    <w:tabs>
                      <w:tab w:val="clear" w:pos="4536"/>
                      <w:tab w:val="clear" w:pos="9072"/>
                      <w:tab w:val="left" w:pos="426"/>
                    </w:tabs>
                    <w:ind w:right="-31"/>
                    <w:rPr>
                      <w:b/>
                      <w:i/>
                      <w:sz w:val="8"/>
                      <w:szCs w:val="30"/>
                    </w:rPr>
                  </w:pPr>
                </w:p>
                <w:p w:rsidR="00B17C0E" w:rsidRPr="00FE4605" w:rsidRDefault="00B17C0E">
                  <w:pPr>
                    <w:pStyle w:val="Footer"/>
                    <w:tabs>
                      <w:tab w:val="clear" w:pos="4536"/>
                      <w:tab w:val="clear" w:pos="9072"/>
                      <w:tab w:val="left" w:pos="426"/>
                    </w:tabs>
                    <w:ind w:right="-31"/>
                    <w:rPr>
                      <w:sz w:val="30"/>
                      <w:szCs w:val="30"/>
                    </w:rPr>
                  </w:pPr>
                  <w:r w:rsidRPr="00FE4605">
                    <w:rPr>
                      <w:sz w:val="30"/>
                      <w:szCs w:val="30"/>
                    </w:rPr>
                    <w:t xml:space="preserve">Ni pomembno, kje so bili proizvodi proizvedeni, pomembno je, da so bili proizvedeni s </w:t>
                  </w:r>
                  <w:r w:rsidRPr="00FE4605">
                    <w:rPr>
                      <w:b/>
                      <w:sz w:val="30"/>
                      <w:szCs w:val="30"/>
                    </w:rPr>
                    <w:t>proizvodnimi dejavniki, ki so v lasti  Slovencev</w:t>
                  </w:r>
                  <w:r w:rsidRPr="00FE4605">
                    <w:rPr>
                      <w:i/>
                      <w:sz w:val="30"/>
                      <w:szCs w:val="30"/>
                    </w:rPr>
                    <w:t>.</w:t>
                  </w:r>
                  <w:r w:rsidRPr="00FE4605">
                    <w:rPr>
                      <w:sz w:val="30"/>
                      <w:szCs w:val="30"/>
                    </w:rPr>
                    <w:t xml:space="preserve"> Torej proizvodnja tujih podjetij pri nas ni upoštevana pri izračunavanju BNP-ja, upoštevajo pa se končni proizvodi in storitve naših podružnic v tujini.</w:t>
                  </w:r>
                </w:p>
                <w:p w:rsidR="00B17C0E" w:rsidRPr="00FE4605" w:rsidRDefault="00B17C0E">
                  <w:pPr>
                    <w:pStyle w:val="Footer"/>
                    <w:tabs>
                      <w:tab w:val="clear" w:pos="4536"/>
                      <w:tab w:val="clear" w:pos="9072"/>
                      <w:tab w:val="left" w:pos="426"/>
                    </w:tabs>
                    <w:ind w:right="2269"/>
                    <w:rPr>
                      <w:sz w:val="30"/>
                      <w:szCs w:val="30"/>
                    </w:rPr>
                  </w:pPr>
                </w:p>
                <w:p w:rsidR="00B17C0E" w:rsidRDefault="00B17C0E"/>
              </w:txbxContent>
            </v:textbox>
            <w10:wrap type="square"/>
          </v:shape>
        </w:pict>
      </w:r>
    </w:p>
    <w:p w:rsidR="00C37513" w:rsidRDefault="00C37513" w:rsidP="002C044D">
      <w:pPr>
        <w:pStyle w:val="Footer"/>
        <w:tabs>
          <w:tab w:val="clear" w:pos="4536"/>
          <w:tab w:val="clear" w:pos="9072"/>
          <w:tab w:val="left" w:pos="426"/>
        </w:tabs>
        <w:ind w:right="-1"/>
        <w:rPr>
          <w:sz w:val="26"/>
        </w:rPr>
      </w:pPr>
    </w:p>
    <w:p w:rsidR="00C37513" w:rsidRDefault="00C37513" w:rsidP="002C044D">
      <w:pPr>
        <w:pStyle w:val="Footer"/>
        <w:tabs>
          <w:tab w:val="clear" w:pos="4536"/>
          <w:tab w:val="clear" w:pos="9072"/>
          <w:tab w:val="left" w:pos="426"/>
        </w:tabs>
        <w:ind w:right="-1"/>
        <w:rPr>
          <w:sz w:val="26"/>
        </w:rPr>
      </w:pPr>
    </w:p>
    <w:p w:rsidR="00C37513" w:rsidRDefault="00C37513" w:rsidP="002C044D">
      <w:pPr>
        <w:pStyle w:val="Footer"/>
        <w:tabs>
          <w:tab w:val="clear" w:pos="4536"/>
          <w:tab w:val="clear" w:pos="9072"/>
          <w:tab w:val="left" w:pos="426"/>
        </w:tabs>
        <w:ind w:right="-1"/>
        <w:rPr>
          <w:sz w:val="26"/>
        </w:rPr>
      </w:pPr>
    </w:p>
    <w:p w:rsidR="00C37513" w:rsidRDefault="00C37513" w:rsidP="002C044D">
      <w:pPr>
        <w:pStyle w:val="Footer"/>
        <w:tabs>
          <w:tab w:val="clear" w:pos="4536"/>
          <w:tab w:val="clear" w:pos="9072"/>
          <w:tab w:val="left" w:pos="426"/>
        </w:tabs>
        <w:ind w:right="-1"/>
        <w:rPr>
          <w:sz w:val="26"/>
        </w:rPr>
      </w:pPr>
    </w:p>
    <w:p w:rsidR="00C37513" w:rsidRDefault="00C37513" w:rsidP="002C044D">
      <w:pPr>
        <w:pStyle w:val="Footer"/>
        <w:tabs>
          <w:tab w:val="clear" w:pos="4536"/>
          <w:tab w:val="clear" w:pos="9072"/>
          <w:tab w:val="left" w:pos="426"/>
        </w:tabs>
        <w:ind w:right="-1"/>
        <w:rPr>
          <w:sz w:val="26"/>
        </w:rPr>
      </w:pPr>
    </w:p>
    <w:p w:rsidR="00C37513" w:rsidRDefault="00C20E06" w:rsidP="002C044D">
      <w:pPr>
        <w:pStyle w:val="Footer"/>
        <w:tabs>
          <w:tab w:val="clear" w:pos="4536"/>
          <w:tab w:val="clear" w:pos="9072"/>
          <w:tab w:val="left" w:pos="426"/>
        </w:tabs>
        <w:ind w:right="-1"/>
        <w:rPr>
          <w:sz w:val="26"/>
        </w:rPr>
      </w:pPr>
      <w:r>
        <w:rPr>
          <w:noProof/>
          <w:sz w:val="26"/>
        </w:rPr>
        <w:pict>
          <v:shape id="_x0000_s1474" type="#_x0000_t202" style="position:absolute;margin-left:5.4pt;margin-top:11.8pt;width:93.6pt;height:64.8pt;z-index:251622400;mso-wrap-edited:f" wrapcoords="0 0 21600 0 21600 21600 0 21600 0 0" o:allowincell="f" filled="f" stroked="f">
            <v:textbox style="mso-next-textbox:#_x0000_s1474">
              <w:txbxContent>
                <w:p w:rsidR="00B17C0E" w:rsidRDefault="00B17C0E">
                  <w:r>
                    <w:rPr>
                      <w:i/>
                    </w:rPr>
                    <w:t xml:space="preserve">Izračunavanje BNP-ja po </w:t>
                  </w:r>
                  <w:r w:rsidRPr="001367FC">
                    <w:rPr>
                      <w:b/>
                      <w:i/>
                      <w:highlight w:val="yellow"/>
                    </w:rPr>
                    <w:t>nacionalnem načelu.</w:t>
                  </w:r>
                </w:p>
              </w:txbxContent>
            </v:textbox>
            <w10:wrap type="tight"/>
          </v:shape>
        </w:pict>
      </w:r>
    </w:p>
    <w:p w:rsidR="00C37513" w:rsidRDefault="00C37513" w:rsidP="002C044D">
      <w:pPr>
        <w:pStyle w:val="Footer"/>
        <w:tabs>
          <w:tab w:val="clear" w:pos="4536"/>
          <w:tab w:val="clear" w:pos="9072"/>
          <w:tab w:val="left" w:pos="426"/>
        </w:tabs>
        <w:ind w:right="-1"/>
        <w:rPr>
          <w:sz w:val="26"/>
        </w:rPr>
      </w:pPr>
    </w:p>
    <w:p w:rsidR="006C1958" w:rsidRDefault="006C1958" w:rsidP="002C044D">
      <w:pPr>
        <w:pStyle w:val="Footer"/>
        <w:tabs>
          <w:tab w:val="clear" w:pos="4536"/>
          <w:tab w:val="clear" w:pos="9072"/>
          <w:tab w:val="left" w:pos="426"/>
        </w:tabs>
        <w:ind w:right="-1"/>
        <w:rPr>
          <w:sz w:val="26"/>
        </w:rPr>
      </w:pPr>
    </w:p>
    <w:p w:rsidR="00C37513" w:rsidRPr="00FE4605" w:rsidRDefault="00C37513" w:rsidP="002C044D">
      <w:pPr>
        <w:pStyle w:val="Footer"/>
        <w:shd w:val="pct5" w:color="auto" w:fill="auto"/>
        <w:tabs>
          <w:tab w:val="clear" w:pos="4536"/>
          <w:tab w:val="clear" w:pos="9072"/>
          <w:tab w:val="left" w:pos="426"/>
        </w:tabs>
        <w:ind w:right="-1"/>
        <w:rPr>
          <w:b/>
          <w:caps/>
        </w:rPr>
      </w:pPr>
      <w:r w:rsidRPr="00FE4605">
        <w:t xml:space="preserve">V svetu poznamo </w:t>
      </w:r>
      <w:r w:rsidRPr="0074616B">
        <w:rPr>
          <w:rFonts w:ascii="Comic Sans MS" w:hAnsi="Comic Sans MS"/>
          <w:b/>
          <w:u w:val="single"/>
        </w:rPr>
        <w:t>dva koncepta</w:t>
      </w:r>
      <w:r w:rsidRPr="00FE4605">
        <w:rPr>
          <w:rFonts w:ascii="Comic Sans MS" w:hAnsi="Comic Sans MS"/>
          <w:b/>
        </w:rPr>
        <w:t xml:space="preserve"> izračunavanja</w:t>
      </w:r>
      <w:r w:rsidRPr="00FE4605">
        <w:rPr>
          <w:b/>
        </w:rPr>
        <w:t xml:space="preserve"> </w:t>
      </w:r>
      <w:r w:rsidRPr="00FE4605">
        <w:rPr>
          <w:b/>
          <w:caps/>
        </w:rPr>
        <w:t>BDP:</w:t>
      </w:r>
    </w:p>
    <w:p w:rsidR="00C37513" w:rsidRDefault="00C37513" w:rsidP="002C044D">
      <w:pPr>
        <w:pStyle w:val="Footer"/>
        <w:tabs>
          <w:tab w:val="clear" w:pos="4536"/>
          <w:tab w:val="clear" w:pos="9072"/>
          <w:tab w:val="left" w:pos="426"/>
        </w:tabs>
        <w:ind w:right="-1"/>
        <w:rPr>
          <w:sz w:val="22"/>
        </w:rPr>
      </w:pPr>
    </w:p>
    <w:p w:rsidR="00C37513" w:rsidRPr="0074616B" w:rsidRDefault="00C37513" w:rsidP="002C044D">
      <w:pPr>
        <w:pStyle w:val="Footer"/>
        <w:numPr>
          <w:ilvl w:val="0"/>
          <w:numId w:val="38"/>
        </w:numPr>
        <w:tabs>
          <w:tab w:val="clear" w:pos="4536"/>
          <w:tab w:val="clear" w:pos="9072"/>
          <w:tab w:val="left" w:pos="426"/>
        </w:tabs>
        <w:ind w:right="-1"/>
        <w:rPr>
          <w:highlight w:val="yellow"/>
        </w:rPr>
      </w:pPr>
      <w:r w:rsidRPr="0074616B">
        <w:rPr>
          <w:b/>
          <w:highlight w:val="yellow"/>
        </w:rPr>
        <w:t>MATERIALNI (ožji koncept):</w:t>
      </w:r>
      <w:r w:rsidRPr="0074616B">
        <w:rPr>
          <w:highlight w:val="yellow"/>
        </w:rPr>
        <w:t xml:space="preserve"> </w:t>
      </w:r>
    </w:p>
    <w:p w:rsidR="00C37513" w:rsidRPr="006C1958" w:rsidRDefault="00C37513" w:rsidP="002C044D">
      <w:pPr>
        <w:pStyle w:val="Footer"/>
        <w:tabs>
          <w:tab w:val="clear" w:pos="4536"/>
          <w:tab w:val="clear" w:pos="9072"/>
          <w:tab w:val="left" w:pos="426"/>
        </w:tabs>
        <w:ind w:right="-1"/>
        <w:rPr>
          <w:sz w:val="20"/>
        </w:rPr>
      </w:pPr>
      <w:r>
        <w:rPr>
          <w:sz w:val="26"/>
        </w:rPr>
        <w:t xml:space="preserve"> </w:t>
      </w:r>
    </w:p>
    <w:p w:rsidR="0074616B" w:rsidRDefault="00C37513" w:rsidP="002C044D">
      <w:pPr>
        <w:pStyle w:val="Footer"/>
        <w:tabs>
          <w:tab w:val="clear" w:pos="4536"/>
          <w:tab w:val="clear" w:pos="9072"/>
          <w:tab w:val="left" w:pos="426"/>
        </w:tabs>
        <w:ind w:right="-1"/>
      </w:pPr>
      <w:r w:rsidRPr="00FE4605">
        <w:t xml:space="preserve">    V </w:t>
      </w:r>
      <w:r w:rsidRPr="00FE4605">
        <w:rPr>
          <w:caps/>
        </w:rPr>
        <w:t>bdp</w:t>
      </w:r>
      <w:r w:rsidRPr="00FE4605">
        <w:t xml:space="preserve"> </w:t>
      </w:r>
      <w:r w:rsidRPr="00FE4605">
        <w:rPr>
          <w:b/>
        </w:rPr>
        <w:t>štejemo le proizvode, brez storitev -</w:t>
      </w:r>
      <w:r w:rsidRPr="00FE4605">
        <w:t xml:space="preserve"> materialni družbeni produkt </w:t>
      </w:r>
      <w:r w:rsidR="0074616B">
        <w:t xml:space="preserve">   </w:t>
      </w:r>
    </w:p>
    <w:p w:rsidR="00C37513" w:rsidRPr="00FE4605" w:rsidRDefault="0074616B" w:rsidP="002C044D">
      <w:pPr>
        <w:pStyle w:val="Footer"/>
        <w:tabs>
          <w:tab w:val="clear" w:pos="4536"/>
          <w:tab w:val="clear" w:pos="9072"/>
          <w:tab w:val="left" w:pos="426"/>
        </w:tabs>
        <w:ind w:right="-1"/>
      </w:pPr>
      <w:r>
        <w:t xml:space="preserve">     </w:t>
      </w:r>
      <w:r w:rsidR="00C37513" w:rsidRPr="00FE4605">
        <w:t>(</w:t>
      </w:r>
      <w:r w:rsidR="00C37513" w:rsidRPr="00FE4605">
        <w:rPr>
          <w:caps/>
        </w:rPr>
        <w:t>mdp</w:t>
      </w:r>
      <w:r w:rsidR="00C37513" w:rsidRPr="00FE4605">
        <w:t>).</w:t>
      </w:r>
    </w:p>
    <w:p w:rsidR="00C37513" w:rsidRPr="00FE4605" w:rsidRDefault="00C37513" w:rsidP="002C044D">
      <w:pPr>
        <w:pStyle w:val="Footer"/>
        <w:tabs>
          <w:tab w:val="clear" w:pos="4536"/>
          <w:tab w:val="clear" w:pos="9072"/>
          <w:tab w:val="left" w:pos="426"/>
        </w:tabs>
        <w:ind w:right="-1"/>
      </w:pPr>
      <w:r w:rsidRPr="00FE4605">
        <w:t xml:space="preserve">     Slovenija je ta koncept </w:t>
      </w:r>
      <w:r w:rsidRPr="00FE4605">
        <w:rPr>
          <w:b/>
        </w:rPr>
        <w:t>uporabljala do</w:t>
      </w:r>
      <w:r w:rsidRPr="00FE4605">
        <w:t xml:space="preserve"> </w:t>
      </w:r>
      <w:r w:rsidRPr="00FE4605">
        <w:rPr>
          <w:b/>
        </w:rPr>
        <w:t>osamosvojitve,</w:t>
      </w:r>
      <w:r w:rsidRPr="00FE4605">
        <w:t xml:space="preserve"> do leta 1991, ravno   </w:t>
      </w:r>
    </w:p>
    <w:p w:rsidR="00C37513" w:rsidRPr="00FE4605" w:rsidRDefault="00C37513" w:rsidP="002C044D">
      <w:pPr>
        <w:pStyle w:val="Footer"/>
        <w:tabs>
          <w:tab w:val="clear" w:pos="4536"/>
          <w:tab w:val="clear" w:pos="9072"/>
          <w:tab w:val="left" w:pos="426"/>
        </w:tabs>
        <w:ind w:right="-1"/>
      </w:pPr>
      <w:r w:rsidRPr="00FE4605">
        <w:t xml:space="preserve">     tako tudi Vzhodna Evropa.</w:t>
      </w:r>
    </w:p>
    <w:p w:rsidR="00C37513" w:rsidRPr="006C1958" w:rsidRDefault="00C37513" w:rsidP="002C044D">
      <w:pPr>
        <w:pStyle w:val="Footer"/>
        <w:tabs>
          <w:tab w:val="clear" w:pos="4536"/>
          <w:tab w:val="clear" w:pos="9072"/>
          <w:tab w:val="left" w:pos="426"/>
        </w:tabs>
        <w:ind w:left="360" w:right="-1"/>
        <w:rPr>
          <w:sz w:val="20"/>
        </w:rPr>
      </w:pPr>
    </w:p>
    <w:p w:rsidR="00C37513" w:rsidRPr="0074616B" w:rsidRDefault="00C37513" w:rsidP="002C044D">
      <w:pPr>
        <w:pStyle w:val="Footer"/>
        <w:numPr>
          <w:ilvl w:val="0"/>
          <w:numId w:val="38"/>
        </w:numPr>
        <w:tabs>
          <w:tab w:val="clear" w:pos="4536"/>
          <w:tab w:val="clear" w:pos="9072"/>
          <w:tab w:val="left" w:pos="426"/>
        </w:tabs>
        <w:ind w:right="-1"/>
        <w:rPr>
          <w:b/>
          <w:highlight w:val="yellow"/>
        </w:rPr>
      </w:pPr>
      <w:r w:rsidRPr="0074616B">
        <w:rPr>
          <w:b/>
          <w:highlight w:val="yellow"/>
        </w:rPr>
        <w:t>SNA koncept</w:t>
      </w:r>
      <w:r w:rsidRPr="0074616B">
        <w:rPr>
          <w:highlight w:val="yellow"/>
        </w:rPr>
        <w:t xml:space="preserve"> – </w:t>
      </w:r>
      <w:r w:rsidRPr="0074616B">
        <w:rPr>
          <w:b/>
          <w:highlight w:val="yellow"/>
          <w:u w:val="single"/>
        </w:rPr>
        <w:t>S</w:t>
      </w:r>
      <w:r w:rsidRPr="0074616B">
        <w:rPr>
          <w:b/>
          <w:highlight w:val="yellow"/>
        </w:rPr>
        <w:t xml:space="preserve">ystem of </w:t>
      </w:r>
      <w:r w:rsidRPr="0074616B">
        <w:rPr>
          <w:b/>
          <w:highlight w:val="yellow"/>
          <w:u w:val="single"/>
        </w:rPr>
        <w:t>n</w:t>
      </w:r>
      <w:r w:rsidRPr="0074616B">
        <w:rPr>
          <w:b/>
          <w:highlight w:val="yellow"/>
        </w:rPr>
        <w:t xml:space="preserve">ational </w:t>
      </w:r>
      <w:r w:rsidRPr="0074616B">
        <w:rPr>
          <w:b/>
          <w:highlight w:val="yellow"/>
          <w:u w:val="single"/>
        </w:rPr>
        <w:t>a</w:t>
      </w:r>
      <w:r w:rsidRPr="0074616B">
        <w:rPr>
          <w:b/>
          <w:highlight w:val="yellow"/>
        </w:rPr>
        <w:t>ccounts – sistem družbenega računovodstva:</w:t>
      </w:r>
    </w:p>
    <w:p w:rsidR="00C37513" w:rsidRPr="006C1958" w:rsidRDefault="00C37513" w:rsidP="002C044D">
      <w:pPr>
        <w:pStyle w:val="Footer"/>
        <w:tabs>
          <w:tab w:val="clear" w:pos="4536"/>
          <w:tab w:val="clear" w:pos="9072"/>
          <w:tab w:val="left" w:pos="426"/>
        </w:tabs>
        <w:ind w:right="-1"/>
        <w:rPr>
          <w:sz w:val="16"/>
        </w:rPr>
      </w:pPr>
    </w:p>
    <w:p w:rsidR="00C37513" w:rsidRPr="00FE4605" w:rsidRDefault="00C37513" w:rsidP="002C044D">
      <w:pPr>
        <w:pStyle w:val="Footer"/>
        <w:tabs>
          <w:tab w:val="clear" w:pos="4536"/>
          <w:tab w:val="clear" w:pos="9072"/>
          <w:tab w:val="left" w:pos="426"/>
        </w:tabs>
        <w:ind w:left="360" w:right="-1"/>
      </w:pPr>
      <w:r w:rsidRPr="00FE4605">
        <w:t>V BDP zajemamo materialno proizvodnjo in vse storitve, tudi vrednost nematerialne proizvodnje npr.: storitve splošne uprave, storitve v kulturi, šolstvu, zdravstvu, kar pred osamosvojitvijo nismo zajemali.</w:t>
      </w:r>
    </w:p>
    <w:p w:rsidR="00C37513" w:rsidRPr="00C40491" w:rsidRDefault="00C37513" w:rsidP="002C044D">
      <w:pPr>
        <w:pStyle w:val="Footer"/>
        <w:tabs>
          <w:tab w:val="clear" w:pos="4536"/>
          <w:tab w:val="clear" w:pos="9072"/>
          <w:tab w:val="left" w:pos="426"/>
        </w:tabs>
        <w:ind w:left="360" w:right="-1"/>
        <w:rPr>
          <w:sz w:val="12"/>
        </w:rPr>
      </w:pPr>
    </w:p>
    <w:p w:rsidR="00C37513" w:rsidRPr="00FE4605" w:rsidRDefault="00C37513" w:rsidP="002C044D">
      <w:pPr>
        <w:pStyle w:val="Footer"/>
        <w:tabs>
          <w:tab w:val="clear" w:pos="4536"/>
          <w:tab w:val="clear" w:pos="9072"/>
          <w:tab w:val="left" w:pos="426"/>
        </w:tabs>
        <w:ind w:right="-1"/>
      </w:pPr>
      <w:r w:rsidRPr="00FE4605">
        <w:t>Zaradi različnega zajemanja primerjava BDP-ja med nekaterimi državami ne odseva čisto realne slike.</w:t>
      </w:r>
    </w:p>
    <w:p w:rsidR="006C1958" w:rsidRPr="006C1958" w:rsidRDefault="006C1958" w:rsidP="002C044D">
      <w:pPr>
        <w:pStyle w:val="Footer"/>
        <w:tabs>
          <w:tab w:val="clear" w:pos="4536"/>
          <w:tab w:val="clear" w:pos="9072"/>
          <w:tab w:val="left" w:pos="426"/>
        </w:tabs>
        <w:ind w:right="-1"/>
        <w:rPr>
          <w:sz w:val="20"/>
        </w:rPr>
      </w:pPr>
    </w:p>
    <w:p w:rsidR="00C37513" w:rsidRPr="00C40491" w:rsidRDefault="00C37513" w:rsidP="00C40491">
      <w:pPr>
        <w:pStyle w:val="Heading3"/>
        <w:pBdr>
          <w:top w:val="single" w:sz="4" w:space="1" w:color="auto" w:shadow="1"/>
          <w:bottom w:val="single" w:sz="4" w:space="1" w:color="auto" w:shadow="1"/>
        </w:pBdr>
        <w:shd w:val="clear" w:color="auto" w:fill="66FF66"/>
        <w:ind w:right="-1"/>
        <w:rPr>
          <w:color w:val="FF0000"/>
          <w:szCs w:val="30"/>
        </w:rPr>
      </w:pPr>
      <w:bookmarkStart w:id="16" w:name="_Toc269669208"/>
      <w:r w:rsidRPr="00C40491">
        <w:rPr>
          <w:color w:val="FF0000"/>
          <w:szCs w:val="30"/>
        </w:rPr>
        <w:t>2.2     METODE MERJENJA BDP</w:t>
      </w:r>
      <w:bookmarkEnd w:id="16"/>
      <w:r w:rsidRPr="00C40491">
        <w:rPr>
          <w:color w:val="FF0000"/>
          <w:szCs w:val="30"/>
        </w:rPr>
        <w:t xml:space="preserve"> </w:t>
      </w:r>
    </w:p>
    <w:p w:rsidR="00C37513" w:rsidRPr="00C40491" w:rsidRDefault="00C37513" w:rsidP="002C044D">
      <w:pPr>
        <w:pStyle w:val="Footer"/>
        <w:tabs>
          <w:tab w:val="clear" w:pos="4536"/>
          <w:tab w:val="clear" w:pos="9072"/>
          <w:tab w:val="left" w:pos="426"/>
        </w:tabs>
        <w:ind w:right="-1"/>
        <w:rPr>
          <w:sz w:val="2"/>
        </w:rPr>
      </w:pPr>
    </w:p>
    <w:p w:rsidR="00C37513" w:rsidRPr="00FE4605" w:rsidRDefault="00C37513" w:rsidP="002C044D">
      <w:pPr>
        <w:pStyle w:val="Footer"/>
        <w:tabs>
          <w:tab w:val="clear" w:pos="4536"/>
          <w:tab w:val="clear" w:pos="9072"/>
          <w:tab w:val="left" w:pos="426"/>
        </w:tabs>
        <w:ind w:right="-1"/>
      </w:pPr>
      <w:r w:rsidRPr="00FE4605">
        <w:t>BDP lahko merimo na več načinov, vsi načini pa nas privedejo do enake vrednosti oz. velikosti BDP-ja.</w:t>
      </w:r>
    </w:p>
    <w:p w:rsidR="00C37513" w:rsidRPr="00FE4605" w:rsidRDefault="00C37513" w:rsidP="002C044D">
      <w:pPr>
        <w:pStyle w:val="Footer"/>
        <w:numPr>
          <w:ilvl w:val="0"/>
          <w:numId w:val="98"/>
        </w:numPr>
        <w:tabs>
          <w:tab w:val="clear" w:pos="4536"/>
          <w:tab w:val="clear" w:pos="9072"/>
          <w:tab w:val="left" w:pos="426"/>
        </w:tabs>
        <w:ind w:right="-1"/>
        <w:rPr>
          <w:b/>
        </w:rPr>
      </w:pPr>
      <w:r w:rsidRPr="00FE4605">
        <w:rPr>
          <w:b/>
        </w:rPr>
        <w:t xml:space="preserve">metoda </w:t>
      </w:r>
      <w:r w:rsidRPr="00FE4605">
        <w:rPr>
          <w:b/>
          <w:color w:val="0000FF"/>
        </w:rPr>
        <w:t>dodane vrednosti</w:t>
      </w:r>
      <w:r w:rsidRPr="00FE4605">
        <w:rPr>
          <w:b/>
        </w:rPr>
        <w:t xml:space="preserve"> </w:t>
      </w:r>
    </w:p>
    <w:p w:rsidR="00C37513" w:rsidRPr="00FE4605" w:rsidRDefault="00C37513" w:rsidP="002C044D">
      <w:pPr>
        <w:pStyle w:val="Footer"/>
        <w:numPr>
          <w:ilvl w:val="0"/>
          <w:numId w:val="98"/>
        </w:numPr>
        <w:tabs>
          <w:tab w:val="clear" w:pos="4536"/>
          <w:tab w:val="clear" w:pos="9072"/>
          <w:tab w:val="left" w:pos="426"/>
        </w:tabs>
        <w:ind w:right="-1"/>
        <w:rPr>
          <w:b/>
        </w:rPr>
      </w:pPr>
      <w:r w:rsidRPr="00FE4605">
        <w:rPr>
          <w:b/>
        </w:rPr>
        <w:t xml:space="preserve">metoda </w:t>
      </w:r>
      <w:r w:rsidRPr="00FE4605">
        <w:rPr>
          <w:b/>
          <w:color w:val="0000FF"/>
        </w:rPr>
        <w:t>dohodkov</w:t>
      </w:r>
      <w:r w:rsidRPr="00FE4605">
        <w:rPr>
          <w:b/>
        </w:rPr>
        <w:t xml:space="preserve"> </w:t>
      </w:r>
    </w:p>
    <w:p w:rsidR="00C37513" w:rsidRPr="00FE4605" w:rsidRDefault="00C37513" w:rsidP="002C044D">
      <w:pPr>
        <w:pStyle w:val="Footer"/>
        <w:numPr>
          <w:ilvl w:val="0"/>
          <w:numId w:val="98"/>
        </w:numPr>
        <w:tabs>
          <w:tab w:val="clear" w:pos="4536"/>
          <w:tab w:val="clear" w:pos="9072"/>
          <w:tab w:val="left" w:pos="426"/>
        </w:tabs>
        <w:ind w:right="-1"/>
        <w:rPr>
          <w:b/>
        </w:rPr>
      </w:pPr>
      <w:r w:rsidRPr="00FE4605">
        <w:rPr>
          <w:b/>
        </w:rPr>
        <w:t xml:space="preserve">metoda </w:t>
      </w:r>
      <w:r w:rsidRPr="00FE4605">
        <w:rPr>
          <w:b/>
          <w:color w:val="0000FF"/>
        </w:rPr>
        <w:t>izdatkov</w:t>
      </w:r>
      <w:r w:rsidRPr="00FE4605">
        <w:rPr>
          <w:b/>
        </w:rPr>
        <w:t xml:space="preserve"> </w:t>
      </w:r>
    </w:p>
    <w:p w:rsidR="00C37513" w:rsidRPr="00C40491" w:rsidRDefault="00C37513" w:rsidP="002C044D">
      <w:pPr>
        <w:pStyle w:val="Footer"/>
        <w:tabs>
          <w:tab w:val="clear" w:pos="4536"/>
          <w:tab w:val="clear" w:pos="9072"/>
          <w:tab w:val="left" w:pos="426"/>
        </w:tabs>
        <w:ind w:right="-1"/>
        <w:rPr>
          <w:b/>
          <w:sz w:val="8"/>
        </w:rPr>
      </w:pPr>
    </w:p>
    <w:p w:rsidR="00C37513" w:rsidRPr="00C40491" w:rsidRDefault="00560A3D" w:rsidP="00C40491">
      <w:pPr>
        <w:pStyle w:val="Heading3"/>
        <w:pBdr>
          <w:top w:val="single" w:sz="4" w:space="1" w:color="76D4B7"/>
          <w:left w:val="single" w:sz="4" w:space="4" w:color="76D4B7"/>
          <w:bottom w:val="single" w:sz="4" w:space="1" w:color="76D4B7"/>
          <w:right w:val="single" w:sz="4" w:space="4" w:color="76D4B7"/>
        </w:pBdr>
        <w:shd w:val="clear" w:color="auto" w:fill="99FF99"/>
        <w:ind w:left="0" w:right="-1"/>
        <w:rPr>
          <w:caps/>
          <w:color w:val="002060"/>
          <w:sz w:val="24"/>
          <w:u w:val="single" w:color="FFFFFF"/>
        </w:rPr>
      </w:pPr>
      <w:bookmarkStart w:id="17" w:name="_Toc269669209"/>
      <w:r w:rsidRPr="00C40491">
        <w:rPr>
          <w:caps/>
          <w:color w:val="002060"/>
          <w:sz w:val="28"/>
          <w:u w:val="single" w:color="FFFFFF"/>
        </w:rPr>
        <w:t>1.</w:t>
      </w:r>
      <w:r w:rsidR="00C37513" w:rsidRPr="00C40491">
        <w:rPr>
          <w:caps/>
          <w:color w:val="002060"/>
          <w:sz w:val="24"/>
          <w:u w:val="single" w:color="FFFFFF"/>
        </w:rPr>
        <w:t xml:space="preserve">   </w:t>
      </w:r>
      <w:r w:rsidR="00C37513" w:rsidRPr="00C40491">
        <w:rPr>
          <w:color w:val="002060"/>
          <w:sz w:val="28"/>
          <w:u w:val="single" w:color="FFFFFF"/>
        </w:rPr>
        <w:t>METODA DODANE VREDNOSTI</w:t>
      </w:r>
      <w:bookmarkEnd w:id="17"/>
      <w:r w:rsidR="00C37513" w:rsidRPr="00C40491">
        <w:rPr>
          <w:b w:val="0"/>
          <w:color w:val="002060"/>
          <w:sz w:val="28"/>
          <w:u w:val="single" w:color="FFFFFF"/>
        </w:rPr>
        <w:t xml:space="preserve"> </w:t>
      </w:r>
    </w:p>
    <w:p w:rsidR="00C37513" w:rsidRPr="00C40491" w:rsidRDefault="00C37513" w:rsidP="002C044D">
      <w:pPr>
        <w:pStyle w:val="Footer"/>
        <w:tabs>
          <w:tab w:val="clear" w:pos="4536"/>
          <w:tab w:val="clear" w:pos="9072"/>
          <w:tab w:val="left" w:pos="426"/>
        </w:tabs>
        <w:ind w:right="-1"/>
        <w:rPr>
          <w:sz w:val="2"/>
        </w:rPr>
      </w:pPr>
    </w:p>
    <w:p w:rsidR="00C37513" w:rsidRPr="00FE4605" w:rsidRDefault="00C37513" w:rsidP="002C044D">
      <w:pPr>
        <w:pStyle w:val="Footer"/>
        <w:shd w:val="pct5" w:color="auto" w:fill="auto"/>
        <w:tabs>
          <w:tab w:val="clear" w:pos="4536"/>
          <w:tab w:val="clear" w:pos="9072"/>
          <w:tab w:val="left" w:pos="426"/>
        </w:tabs>
        <w:ind w:right="-1"/>
      </w:pPr>
      <w:r w:rsidRPr="00FE4605">
        <w:t xml:space="preserve">Z metodo </w:t>
      </w:r>
      <w:r w:rsidRPr="00FE4605">
        <w:rPr>
          <w:rFonts w:ascii="Comic Sans MS" w:hAnsi="Comic Sans MS"/>
          <w:b/>
          <w:color w:val="0000FF"/>
        </w:rPr>
        <w:t>dodane vrednosti</w:t>
      </w:r>
      <w:r w:rsidRPr="00FE4605">
        <w:t xml:space="preserve"> izračunamo BDP, da </w:t>
      </w:r>
      <w:r w:rsidRPr="00FE4605">
        <w:rPr>
          <w:b/>
        </w:rPr>
        <w:t>od bruto vrednosti proizvodnje</w:t>
      </w:r>
      <w:r w:rsidRPr="00FE4605">
        <w:t xml:space="preserve">, t.j. od prihodka vseh proizvajalcev dobrin in storitev v nekem gospodarstvu </w:t>
      </w:r>
      <w:r w:rsidRPr="00FE4605">
        <w:rPr>
          <w:b/>
        </w:rPr>
        <w:t>odštejemo</w:t>
      </w:r>
      <w:r w:rsidRPr="00FE4605">
        <w:rPr>
          <w:b/>
          <w:i/>
        </w:rPr>
        <w:t xml:space="preserve"> </w:t>
      </w:r>
      <w:r w:rsidRPr="00FE4605">
        <w:rPr>
          <w:b/>
        </w:rPr>
        <w:t>vrednos</w:t>
      </w:r>
      <w:r w:rsidRPr="00FE4605">
        <w:t xml:space="preserve">t (stroške) </w:t>
      </w:r>
      <w:r w:rsidRPr="00FE4605">
        <w:rPr>
          <w:b/>
        </w:rPr>
        <w:t>vmesne proizvodnje</w:t>
      </w:r>
      <w:r w:rsidRPr="00FE4605">
        <w:t xml:space="preserve"> oziroma vmesne porabe.</w:t>
      </w:r>
    </w:p>
    <w:p w:rsidR="00C37513" w:rsidRPr="00C40491" w:rsidRDefault="00C37513" w:rsidP="002C044D">
      <w:pPr>
        <w:pStyle w:val="Footer"/>
        <w:tabs>
          <w:tab w:val="clear" w:pos="4536"/>
          <w:tab w:val="clear" w:pos="9072"/>
          <w:tab w:val="left" w:pos="426"/>
        </w:tabs>
        <w:ind w:right="-1"/>
        <w:rPr>
          <w:sz w:val="4"/>
        </w:rPr>
      </w:pPr>
    </w:p>
    <w:p w:rsidR="00F659E9" w:rsidRDefault="00F659E9" w:rsidP="002C044D">
      <w:pPr>
        <w:pStyle w:val="Footer"/>
        <w:tabs>
          <w:tab w:val="clear" w:pos="4536"/>
          <w:tab w:val="clear" w:pos="9072"/>
          <w:tab w:val="left" w:pos="426"/>
        </w:tabs>
        <w:ind w:right="-1"/>
        <w:rPr>
          <w:b/>
        </w:rPr>
      </w:pPr>
    </w:p>
    <w:p w:rsidR="00C37513" w:rsidRPr="00FE4605" w:rsidRDefault="00C37513" w:rsidP="002C044D">
      <w:pPr>
        <w:pStyle w:val="Footer"/>
        <w:tabs>
          <w:tab w:val="clear" w:pos="4536"/>
          <w:tab w:val="clear" w:pos="9072"/>
          <w:tab w:val="left" w:pos="426"/>
        </w:tabs>
        <w:ind w:right="-1"/>
      </w:pPr>
      <w:r w:rsidRPr="00FE4605">
        <w:rPr>
          <w:b/>
        </w:rPr>
        <w:t>BVP</w:t>
      </w:r>
      <w:r w:rsidRPr="00FE4605">
        <w:t>: bruto vrednost proizvodnje – vrednost proizvodnje vseh proizvajalcev</w:t>
      </w:r>
    </w:p>
    <w:p w:rsidR="00C37513" w:rsidRPr="00FE4605" w:rsidRDefault="00C37513" w:rsidP="002C044D">
      <w:pPr>
        <w:pStyle w:val="Footer"/>
        <w:tabs>
          <w:tab w:val="clear" w:pos="4536"/>
          <w:tab w:val="clear" w:pos="9072"/>
          <w:tab w:val="left" w:pos="426"/>
        </w:tabs>
        <w:ind w:right="-1"/>
        <w:rPr>
          <w:u w:val="single"/>
        </w:rPr>
      </w:pPr>
      <w:r w:rsidRPr="00FE4605">
        <w:rPr>
          <w:b/>
          <w:u w:val="single"/>
        </w:rPr>
        <w:t xml:space="preserve">-  VP: </w:t>
      </w:r>
      <w:r w:rsidRPr="00FE4605">
        <w:rPr>
          <w:u w:val="single"/>
        </w:rPr>
        <w:t>vrednost vmesne porabe oziroma vmesne proizvodnje                            .</w:t>
      </w:r>
    </w:p>
    <w:p w:rsidR="00C37513" w:rsidRPr="00FE4605" w:rsidRDefault="00C37513" w:rsidP="002C044D">
      <w:pPr>
        <w:pStyle w:val="Footer"/>
        <w:tabs>
          <w:tab w:val="clear" w:pos="4536"/>
          <w:tab w:val="clear" w:pos="9072"/>
          <w:tab w:val="left" w:pos="426"/>
        </w:tabs>
        <w:ind w:right="-1"/>
        <w:rPr>
          <w:b/>
        </w:rPr>
      </w:pPr>
      <w:r w:rsidRPr="00FE4605">
        <w:rPr>
          <w:b/>
        </w:rPr>
        <w:t>= dodana vrednost</w:t>
      </w:r>
    </w:p>
    <w:p w:rsidR="00C37513" w:rsidRPr="00FE4605" w:rsidRDefault="00C37513" w:rsidP="002C044D">
      <w:pPr>
        <w:pStyle w:val="Footer"/>
        <w:tabs>
          <w:tab w:val="clear" w:pos="4536"/>
          <w:tab w:val="clear" w:pos="9072"/>
          <w:tab w:val="left" w:pos="426"/>
        </w:tabs>
        <w:ind w:right="-1"/>
        <w:rPr>
          <w:b/>
          <w:u w:val="single"/>
        </w:rPr>
      </w:pPr>
      <w:r w:rsidRPr="00FE4605">
        <w:rPr>
          <w:b/>
          <w:u w:val="single"/>
        </w:rPr>
        <w:t>+ Neto davki na proizvodnjo in uvoz</w:t>
      </w:r>
    </w:p>
    <w:p w:rsidR="00C37513" w:rsidRPr="00FE4605" w:rsidRDefault="00C37513" w:rsidP="002C044D">
      <w:pPr>
        <w:pStyle w:val="Footer"/>
        <w:tabs>
          <w:tab w:val="clear" w:pos="4536"/>
          <w:tab w:val="clear" w:pos="9072"/>
          <w:tab w:val="left" w:pos="426"/>
        </w:tabs>
        <w:ind w:right="-1"/>
        <w:rPr>
          <w:b/>
        </w:rPr>
      </w:pPr>
      <w:r w:rsidRPr="00FE4605">
        <w:rPr>
          <w:b/>
        </w:rPr>
        <w:t>=  BDP</w:t>
      </w:r>
      <w:r w:rsidR="00C40491" w:rsidRPr="00C40491">
        <w:rPr>
          <w:i/>
          <w:color w:val="FF0000"/>
          <w:sz w:val="14"/>
        </w:rPr>
        <w:t xml:space="preserve"> </w:t>
      </w:r>
      <w:r w:rsidR="00C40491">
        <w:rPr>
          <w:i/>
          <w:color w:val="FF0000"/>
          <w:sz w:val="14"/>
        </w:rPr>
        <w:tab/>
      </w:r>
      <w:r w:rsidR="00C40491">
        <w:rPr>
          <w:i/>
          <w:color w:val="FF0000"/>
          <w:sz w:val="14"/>
        </w:rPr>
        <w:tab/>
      </w:r>
      <w:r w:rsidR="00C40491">
        <w:rPr>
          <w:i/>
          <w:color w:val="FF0000"/>
          <w:sz w:val="14"/>
        </w:rPr>
        <w:tab/>
      </w:r>
      <w:r w:rsidR="00C40491">
        <w:rPr>
          <w:i/>
          <w:color w:val="FF0000"/>
          <w:sz w:val="14"/>
        </w:rPr>
        <w:tab/>
      </w:r>
      <w:r w:rsidR="00C40491" w:rsidRPr="00C40491">
        <w:rPr>
          <w:i/>
          <w:color w:val="FF0000"/>
          <w:sz w:val="14"/>
        </w:rPr>
        <w:t>ALI</w:t>
      </w:r>
    </w:p>
    <w:p w:rsidR="00C37513" w:rsidRPr="00C40491" w:rsidRDefault="00C37513" w:rsidP="002C044D">
      <w:pPr>
        <w:pStyle w:val="Footer"/>
        <w:shd w:val="pct5" w:color="auto" w:fill="auto"/>
        <w:tabs>
          <w:tab w:val="clear" w:pos="4536"/>
          <w:tab w:val="clear" w:pos="9072"/>
          <w:tab w:val="left" w:pos="426"/>
        </w:tabs>
        <w:ind w:right="-1"/>
        <w:rPr>
          <w:i/>
          <w:sz w:val="2"/>
        </w:rPr>
      </w:pPr>
    </w:p>
    <w:p w:rsidR="00F659E9" w:rsidRDefault="00F659E9" w:rsidP="002C044D">
      <w:pPr>
        <w:pStyle w:val="Footer"/>
        <w:shd w:val="pct5" w:color="auto" w:fill="auto"/>
        <w:tabs>
          <w:tab w:val="clear" w:pos="4536"/>
          <w:tab w:val="clear" w:pos="9072"/>
          <w:tab w:val="left" w:pos="426"/>
        </w:tabs>
        <w:ind w:right="-1"/>
      </w:pPr>
    </w:p>
    <w:p w:rsidR="00C37513" w:rsidRPr="00FE4605" w:rsidRDefault="00C37513" w:rsidP="002C044D">
      <w:pPr>
        <w:pStyle w:val="Footer"/>
        <w:shd w:val="pct5" w:color="auto" w:fill="auto"/>
        <w:tabs>
          <w:tab w:val="clear" w:pos="4536"/>
          <w:tab w:val="clear" w:pos="9072"/>
          <w:tab w:val="left" w:pos="426"/>
        </w:tabs>
        <w:ind w:right="-1"/>
      </w:pPr>
      <w:r w:rsidRPr="00FE4605">
        <w:t xml:space="preserve">BDP po metodi </w:t>
      </w:r>
      <w:r w:rsidRPr="00FE4605">
        <w:rPr>
          <w:rFonts w:ascii="Comic Sans MS" w:hAnsi="Comic Sans MS"/>
          <w:b/>
          <w:color w:val="0000FF"/>
        </w:rPr>
        <w:t xml:space="preserve">dodane vrednosti </w:t>
      </w:r>
      <w:r w:rsidRPr="00FE4605">
        <w:t xml:space="preserve">izračunamo tako, da </w:t>
      </w:r>
      <w:r w:rsidRPr="00FE4605">
        <w:rPr>
          <w:b/>
        </w:rPr>
        <w:t>seštejemo dodane vrednosti vseh podjetij</w:t>
      </w:r>
      <w:r w:rsidRPr="00FE4605">
        <w:t xml:space="preserve"> (panog) </w:t>
      </w:r>
      <w:r w:rsidRPr="00FE4605">
        <w:rPr>
          <w:b/>
        </w:rPr>
        <w:t>v gospodarstvu</w:t>
      </w:r>
      <w:r w:rsidRPr="00FE4605">
        <w:t>.</w:t>
      </w:r>
    </w:p>
    <w:p w:rsidR="00C37513" w:rsidRDefault="00C37513" w:rsidP="00C40491">
      <w:pPr>
        <w:pStyle w:val="Footer"/>
        <w:shd w:val="clear" w:color="auto" w:fill="FBD4B4"/>
        <w:tabs>
          <w:tab w:val="clear" w:pos="4536"/>
          <w:tab w:val="clear" w:pos="9072"/>
          <w:tab w:val="left" w:pos="426"/>
        </w:tabs>
        <w:ind w:right="5358"/>
        <w:rPr>
          <w:rFonts w:ascii="Comic Sans MS" w:hAnsi="Comic Sans MS"/>
          <w:b/>
        </w:rPr>
      </w:pPr>
      <w:r>
        <w:rPr>
          <w:rFonts w:ascii="Comic Sans MS" w:hAnsi="Comic Sans MS"/>
          <w:b/>
        </w:rPr>
        <w:t xml:space="preserve">Dodana vrednost </w:t>
      </w:r>
    </w:p>
    <w:p w:rsidR="00C37513" w:rsidRDefault="00C37513" w:rsidP="002C044D">
      <w:pPr>
        <w:pStyle w:val="Footer"/>
        <w:tabs>
          <w:tab w:val="clear" w:pos="4536"/>
          <w:tab w:val="clear" w:pos="9072"/>
          <w:tab w:val="left" w:pos="426"/>
        </w:tabs>
        <w:ind w:right="-1"/>
        <w:rPr>
          <w:sz w:val="26"/>
        </w:rPr>
      </w:pPr>
      <w:r>
        <w:rPr>
          <w:sz w:val="26"/>
        </w:rPr>
        <w:t xml:space="preserve">je razlika </w:t>
      </w:r>
      <w:r>
        <w:rPr>
          <w:b/>
          <w:sz w:val="26"/>
        </w:rPr>
        <w:t>med celotnim prihodkom podjetja</w:t>
      </w:r>
      <w:r>
        <w:rPr>
          <w:sz w:val="26"/>
        </w:rPr>
        <w:t xml:space="preserve"> in </w:t>
      </w:r>
      <w:r>
        <w:rPr>
          <w:b/>
          <w:sz w:val="26"/>
        </w:rPr>
        <w:t>vmesno porabo</w:t>
      </w:r>
      <w:r>
        <w:rPr>
          <w:sz w:val="26"/>
        </w:rPr>
        <w:t xml:space="preserve"> oziroma razlika med celotnim prihodkom podjetja in vrednostjo proizvodnih dejavnikov, ki jih je podjetje kupilo pri drugih podjetjih.</w:t>
      </w:r>
    </w:p>
    <w:p w:rsidR="00C37513" w:rsidRPr="00C40491" w:rsidRDefault="00C37513" w:rsidP="002C044D">
      <w:pPr>
        <w:pStyle w:val="Footer"/>
        <w:tabs>
          <w:tab w:val="clear" w:pos="4536"/>
          <w:tab w:val="clear" w:pos="9072"/>
          <w:tab w:val="left" w:pos="426"/>
        </w:tabs>
        <w:ind w:right="-1"/>
        <w:rPr>
          <w:sz w:val="8"/>
        </w:rPr>
      </w:pPr>
    </w:p>
    <w:p w:rsidR="00C37513" w:rsidRPr="00C40491" w:rsidRDefault="00C37513" w:rsidP="002C044D">
      <w:pPr>
        <w:pStyle w:val="Footer"/>
        <w:pBdr>
          <w:top w:val="single" w:sz="4" w:space="1" w:color="808080"/>
          <w:bottom w:val="single" w:sz="4" w:space="1" w:color="808080"/>
        </w:pBdr>
        <w:tabs>
          <w:tab w:val="clear" w:pos="4536"/>
          <w:tab w:val="clear" w:pos="9072"/>
          <w:tab w:val="left" w:pos="426"/>
        </w:tabs>
        <w:ind w:right="-1"/>
        <w:rPr>
          <w:sz w:val="22"/>
        </w:rPr>
      </w:pPr>
      <w:r w:rsidRPr="00C40491">
        <w:rPr>
          <w:sz w:val="22"/>
        </w:rPr>
        <w:t>Iz dodane vrednosti podjetja krijejo plače zaposlenih in dobiček.</w:t>
      </w:r>
    </w:p>
    <w:p w:rsidR="00C37513" w:rsidRPr="00C40491" w:rsidRDefault="00C37513" w:rsidP="002C044D">
      <w:pPr>
        <w:pStyle w:val="Footer"/>
        <w:pBdr>
          <w:top w:val="single" w:sz="4" w:space="1" w:color="808080"/>
          <w:bottom w:val="single" w:sz="4" w:space="1" w:color="808080"/>
        </w:pBdr>
        <w:tabs>
          <w:tab w:val="clear" w:pos="4536"/>
          <w:tab w:val="clear" w:pos="9072"/>
          <w:tab w:val="left" w:pos="426"/>
        </w:tabs>
        <w:ind w:right="-1"/>
        <w:rPr>
          <w:sz w:val="22"/>
        </w:rPr>
      </w:pPr>
      <w:r w:rsidRPr="00C40491">
        <w:rPr>
          <w:sz w:val="22"/>
        </w:rPr>
        <w:t>Statistika pa v dodano vrednost vključuje tudi amortizacijo in posredne davke.</w:t>
      </w:r>
    </w:p>
    <w:p w:rsidR="00C37513" w:rsidRDefault="00C37513" w:rsidP="002C044D">
      <w:pPr>
        <w:pStyle w:val="Footer"/>
        <w:tabs>
          <w:tab w:val="clear" w:pos="4536"/>
          <w:tab w:val="clear" w:pos="9072"/>
          <w:tab w:val="left" w:pos="426"/>
        </w:tabs>
        <w:ind w:right="-1"/>
        <w:rPr>
          <w:b/>
          <w:sz w:val="26"/>
        </w:rPr>
      </w:pPr>
      <w:r>
        <w:rPr>
          <w:b/>
          <w:i/>
          <w:sz w:val="26"/>
        </w:rPr>
        <w:t>Primer</w:t>
      </w:r>
      <w:r>
        <w:rPr>
          <w:b/>
          <w:sz w:val="26"/>
        </w:rPr>
        <w:t xml:space="preserve"> </w:t>
      </w:r>
    </w:p>
    <w:p w:rsidR="00C37513" w:rsidRDefault="00C37513" w:rsidP="002C044D">
      <w:pPr>
        <w:pStyle w:val="Footer"/>
        <w:tabs>
          <w:tab w:val="clear" w:pos="4536"/>
          <w:tab w:val="clear" w:pos="9072"/>
          <w:tab w:val="left" w:pos="426"/>
        </w:tabs>
        <w:ind w:right="-1"/>
        <w:rPr>
          <w:sz w:val="26"/>
        </w:rPr>
      </w:pPr>
      <w:r>
        <w:rPr>
          <w:b/>
          <w:sz w:val="26"/>
        </w:rPr>
        <w:t xml:space="preserve">IZDELAVE POHIŠTVA - </w:t>
      </w:r>
      <w:r>
        <w:rPr>
          <w:sz w:val="26"/>
        </w:rPr>
        <w:t>podjetja, ki so vključena v proces reprodukcije</w:t>
      </w:r>
    </w:p>
    <w:p w:rsidR="00C37513" w:rsidRDefault="00C37513" w:rsidP="002C044D">
      <w:pPr>
        <w:pStyle w:val="Footer"/>
        <w:tabs>
          <w:tab w:val="clear" w:pos="4536"/>
          <w:tab w:val="clear" w:pos="9072"/>
          <w:tab w:val="left" w:pos="426"/>
        </w:tabs>
        <w:ind w:right="-1"/>
        <w:rPr>
          <w:sz w:val="26"/>
        </w:rPr>
      </w:pPr>
      <w:r>
        <w:rPr>
          <w:sz w:val="26"/>
        </w:rPr>
        <w:t>gozdno podjetje, žaga – razrez hlodovine, izdelovalec pohištva, trgovec</w:t>
      </w:r>
    </w:p>
    <w:p w:rsidR="00C37513" w:rsidRPr="00C40491" w:rsidRDefault="00C37513" w:rsidP="002C044D">
      <w:pPr>
        <w:pStyle w:val="Footer"/>
        <w:tabs>
          <w:tab w:val="clear" w:pos="4536"/>
          <w:tab w:val="clear" w:pos="9072"/>
          <w:tab w:val="left" w:pos="426"/>
        </w:tabs>
        <w:ind w:right="-1"/>
        <w:rPr>
          <w:sz w:val="2"/>
        </w:rPr>
      </w:pPr>
    </w:p>
    <w:p w:rsidR="00C37513" w:rsidRDefault="00C37513" w:rsidP="002C044D">
      <w:pPr>
        <w:pStyle w:val="Footer"/>
        <w:tabs>
          <w:tab w:val="clear" w:pos="4536"/>
          <w:tab w:val="clear" w:pos="9072"/>
          <w:tab w:val="left" w:pos="426"/>
        </w:tabs>
        <w:ind w:right="-1"/>
        <w:rPr>
          <w:b/>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7"/>
        <w:gridCol w:w="2198"/>
        <w:gridCol w:w="2268"/>
        <w:gridCol w:w="2335"/>
      </w:tblGrid>
      <w:tr w:rsidR="00C37513">
        <w:trPr>
          <w:trHeight w:val="986"/>
        </w:trPr>
        <w:tc>
          <w:tcPr>
            <w:tcW w:w="2267" w:type="dxa"/>
            <w:shd w:val="pct5" w:color="auto" w:fill="auto"/>
          </w:tcPr>
          <w:p w:rsidR="00C37513" w:rsidRPr="00564FE4" w:rsidRDefault="00C37513" w:rsidP="002C044D">
            <w:pPr>
              <w:pStyle w:val="Footer"/>
              <w:tabs>
                <w:tab w:val="clear" w:pos="4536"/>
                <w:tab w:val="clear" w:pos="9072"/>
                <w:tab w:val="left" w:pos="426"/>
              </w:tabs>
              <w:ind w:right="-1"/>
              <w:rPr>
                <w:b/>
                <w:sz w:val="26"/>
              </w:rPr>
            </w:pPr>
            <w:r w:rsidRPr="00564FE4">
              <w:rPr>
                <w:b/>
                <w:sz w:val="26"/>
              </w:rPr>
              <w:t>Faza proizvodnje</w:t>
            </w:r>
          </w:p>
        </w:tc>
        <w:tc>
          <w:tcPr>
            <w:tcW w:w="2198" w:type="dxa"/>
            <w:shd w:val="pct5" w:color="auto" w:fill="auto"/>
          </w:tcPr>
          <w:p w:rsidR="00C37513" w:rsidRPr="00564FE4" w:rsidRDefault="00C37513" w:rsidP="00A23FA5">
            <w:pPr>
              <w:pStyle w:val="Footer"/>
              <w:tabs>
                <w:tab w:val="clear" w:pos="4536"/>
                <w:tab w:val="clear" w:pos="9072"/>
                <w:tab w:val="left" w:pos="426"/>
              </w:tabs>
              <w:ind w:right="-1"/>
              <w:jc w:val="center"/>
              <w:rPr>
                <w:b/>
                <w:sz w:val="26"/>
              </w:rPr>
            </w:pPr>
            <w:r w:rsidRPr="00564FE4">
              <w:rPr>
                <w:b/>
                <w:sz w:val="26"/>
              </w:rPr>
              <w:t xml:space="preserve">Prihodek – bruto vrednost vseh </w:t>
            </w:r>
            <w:r w:rsidRPr="00564FE4">
              <w:rPr>
                <w:b/>
                <w:sz w:val="24"/>
              </w:rPr>
              <w:t>proizvoden</w:t>
            </w:r>
            <w:r w:rsidRPr="00564FE4">
              <w:rPr>
                <w:b/>
                <w:sz w:val="26"/>
              </w:rPr>
              <w:t xml:space="preserve">j </w:t>
            </w:r>
            <w:r w:rsidRPr="00564FE4">
              <w:rPr>
                <w:sz w:val="24"/>
              </w:rPr>
              <w:t>(v d. e.)</w:t>
            </w:r>
          </w:p>
        </w:tc>
        <w:tc>
          <w:tcPr>
            <w:tcW w:w="2268" w:type="dxa"/>
            <w:shd w:val="pct5" w:color="auto" w:fill="auto"/>
          </w:tcPr>
          <w:p w:rsidR="00C37513" w:rsidRPr="00564FE4" w:rsidRDefault="00C37513" w:rsidP="002C044D">
            <w:pPr>
              <w:pStyle w:val="Footer"/>
              <w:tabs>
                <w:tab w:val="clear" w:pos="4536"/>
                <w:tab w:val="clear" w:pos="9072"/>
                <w:tab w:val="left" w:pos="426"/>
              </w:tabs>
              <w:ind w:right="-1"/>
              <w:jc w:val="center"/>
              <w:rPr>
                <w:b/>
                <w:sz w:val="26"/>
              </w:rPr>
            </w:pPr>
            <w:r w:rsidRPr="00564FE4">
              <w:rPr>
                <w:b/>
                <w:sz w:val="26"/>
              </w:rPr>
              <w:t>Stroški vmesne proizvodnje</w:t>
            </w:r>
          </w:p>
          <w:p w:rsidR="00C37513" w:rsidRPr="00564FE4" w:rsidRDefault="00C37513" w:rsidP="002C044D">
            <w:pPr>
              <w:pStyle w:val="Footer"/>
              <w:tabs>
                <w:tab w:val="clear" w:pos="4536"/>
                <w:tab w:val="clear" w:pos="9072"/>
                <w:tab w:val="left" w:pos="426"/>
              </w:tabs>
              <w:ind w:right="-1"/>
              <w:jc w:val="center"/>
              <w:rPr>
                <w:sz w:val="26"/>
              </w:rPr>
            </w:pPr>
            <w:r w:rsidRPr="00564FE4">
              <w:rPr>
                <w:sz w:val="26"/>
              </w:rPr>
              <w:t>(v d. e.)</w:t>
            </w:r>
          </w:p>
        </w:tc>
        <w:tc>
          <w:tcPr>
            <w:tcW w:w="2335" w:type="dxa"/>
            <w:shd w:val="pct5" w:color="auto" w:fill="auto"/>
          </w:tcPr>
          <w:p w:rsidR="00C37513" w:rsidRPr="00564FE4" w:rsidRDefault="00C37513" w:rsidP="002C044D">
            <w:pPr>
              <w:pStyle w:val="Footer"/>
              <w:tabs>
                <w:tab w:val="clear" w:pos="4536"/>
                <w:tab w:val="clear" w:pos="9072"/>
                <w:tab w:val="left" w:pos="426"/>
              </w:tabs>
              <w:ind w:right="-1"/>
              <w:jc w:val="center"/>
              <w:rPr>
                <w:b/>
                <w:sz w:val="26"/>
              </w:rPr>
            </w:pPr>
            <w:r w:rsidRPr="00564FE4">
              <w:rPr>
                <w:b/>
                <w:sz w:val="26"/>
              </w:rPr>
              <w:t>Dodana vrednost</w:t>
            </w:r>
          </w:p>
          <w:p w:rsidR="00C37513" w:rsidRPr="00564FE4" w:rsidRDefault="00C37513" w:rsidP="002C044D">
            <w:pPr>
              <w:pStyle w:val="Footer"/>
              <w:tabs>
                <w:tab w:val="clear" w:pos="4536"/>
                <w:tab w:val="clear" w:pos="9072"/>
                <w:tab w:val="left" w:pos="426"/>
              </w:tabs>
              <w:ind w:right="-1"/>
              <w:jc w:val="center"/>
              <w:rPr>
                <w:sz w:val="26"/>
              </w:rPr>
            </w:pPr>
            <w:r w:rsidRPr="00564FE4">
              <w:rPr>
                <w:sz w:val="26"/>
              </w:rPr>
              <w:t>(v d.e.)</w:t>
            </w:r>
          </w:p>
        </w:tc>
      </w:tr>
      <w:tr w:rsidR="00C37513">
        <w:tc>
          <w:tcPr>
            <w:tcW w:w="2267" w:type="dxa"/>
            <w:shd w:val="pct5" w:color="auto" w:fill="auto"/>
          </w:tcPr>
          <w:p w:rsidR="00C37513" w:rsidRPr="00564FE4" w:rsidRDefault="00C37513" w:rsidP="002C044D">
            <w:pPr>
              <w:pStyle w:val="Footer"/>
              <w:tabs>
                <w:tab w:val="clear" w:pos="4536"/>
                <w:tab w:val="clear" w:pos="9072"/>
                <w:tab w:val="left" w:pos="426"/>
              </w:tabs>
              <w:ind w:right="-1"/>
              <w:rPr>
                <w:sz w:val="26"/>
              </w:rPr>
            </w:pPr>
            <w:r w:rsidRPr="00564FE4">
              <w:rPr>
                <w:sz w:val="26"/>
              </w:rPr>
              <w:t>Gozdno podjetje</w:t>
            </w:r>
          </w:p>
        </w:tc>
        <w:tc>
          <w:tcPr>
            <w:tcW w:w="2198" w:type="dxa"/>
          </w:tcPr>
          <w:p w:rsidR="00C37513" w:rsidRPr="00564FE4" w:rsidRDefault="00C37513" w:rsidP="002C044D">
            <w:pPr>
              <w:pStyle w:val="Footer"/>
              <w:tabs>
                <w:tab w:val="clear" w:pos="4536"/>
                <w:tab w:val="clear" w:pos="9072"/>
                <w:tab w:val="left" w:pos="426"/>
              </w:tabs>
              <w:ind w:right="-1"/>
              <w:jc w:val="center"/>
              <w:rPr>
                <w:sz w:val="26"/>
              </w:rPr>
            </w:pPr>
            <w:r w:rsidRPr="00564FE4">
              <w:rPr>
                <w:sz w:val="26"/>
              </w:rPr>
              <w:t>40</w:t>
            </w:r>
          </w:p>
        </w:tc>
        <w:tc>
          <w:tcPr>
            <w:tcW w:w="2268" w:type="dxa"/>
          </w:tcPr>
          <w:p w:rsidR="00C37513" w:rsidRPr="00564FE4" w:rsidRDefault="00C37513" w:rsidP="002C044D">
            <w:pPr>
              <w:pStyle w:val="Footer"/>
              <w:tabs>
                <w:tab w:val="clear" w:pos="4536"/>
                <w:tab w:val="clear" w:pos="9072"/>
                <w:tab w:val="left" w:pos="426"/>
              </w:tabs>
              <w:ind w:right="-1"/>
              <w:jc w:val="center"/>
              <w:rPr>
                <w:sz w:val="26"/>
              </w:rPr>
            </w:pPr>
            <w:r w:rsidRPr="00564FE4">
              <w:rPr>
                <w:sz w:val="26"/>
              </w:rPr>
              <w:t>0</w:t>
            </w:r>
          </w:p>
        </w:tc>
        <w:tc>
          <w:tcPr>
            <w:tcW w:w="2335" w:type="dxa"/>
          </w:tcPr>
          <w:p w:rsidR="00C37513" w:rsidRPr="00564FE4" w:rsidRDefault="00C37513" w:rsidP="002C044D">
            <w:pPr>
              <w:pStyle w:val="Footer"/>
              <w:tabs>
                <w:tab w:val="clear" w:pos="4536"/>
                <w:tab w:val="clear" w:pos="9072"/>
                <w:tab w:val="left" w:pos="426"/>
              </w:tabs>
              <w:ind w:right="-1"/>
              <w:jc w:val="center"/>
              <w:rPr>
                <w:sz w:val="26"/>
              </w:rPr>
            </w:pPr>
            <w:r w:rsidRPr="00564FE4">
              <w:rPr>
                <w:sz w:val="26"/>
              </w:rPr>
              <w:t>40</w:t>
            </w:r>
          </w:p>
        </w:tc>
      </w:tr>
      <w:tr w:rsidR="00C37513">
        <w:tc>
          <w:tcPr>
            <w:tcW w:w="2267" w:type="dxa"/>
            <w:shd w:val="pct5" w:color="auto" w:fill="auto"/>
          </w:tcPr>
          <w:p w:rsidR="00C37513" w:rsidRPr="00564FE4" w:rsidRDefault="00C37513" w:rsidP="002C044D">
            <w:pPr>
              <w:pStyle w:val="Footer"/>
              <w:tabs>
                <w:tab w:val="clear" w:pos="4536"/>
                <w:tab w:val="clear" w:pos="9072"/>
                <w:tab w:val="left" w:pos="426"/>
              </w:tabs>
              <w:ind w:right="-1"/>
              <w:rPr>
                <w:sz w:val="26"/>
              </w:rPr>
            </w:pPr>
            <w:r w:rsidRPr="00564FE4">
              <w:rPr>
                <w:sz w:val="26"/>
              </w:rPr>
              <w:t>Žaga</w:t>
            </w:r>
          </w:p>
        </w:tc>
        <w:tc>
          <w:tcPr>
            <w:tcW w:w="2198" w:type="dxa"/>
          </w:tcPr>
          <w:p w:rsidR="00C37513" w:rsidRPr="00564FE4" w:rsidRDefault="00C37513" w:rsidP="002C044D">
            <w:pPr>
              <w:pStyle w:val="Footer"/>
              <w:tabs>
                <w:tab w:val="clear" w:pos="4536"/>
                <w:tab w:val="clear" w:pos="9072"/>
                <w:tab w:val="left" w:pos="426"/>
              </w:tabs>
              <w:ind w:right="-1"/>
              <w:jc w:val="center"/>
              <w:rPr>
                <w:sz w:val="26"/>
              </w:rPr>
            </w:pPr>
            <w:r w:rsidRPr="00564FE4">
              <w:rPr>
                <w:sz w:val="26"/>
              </w:rPr>
              <w:t>50</w:t>
            </w:r>
          </w:p>
        </w:tc>
        <w:tc>
          <w:tcPr>
            <w:tcW w:w="2268" w:type="dxa"/>
          </w:tcPr>
          <w:p w:rsidR="00C37513" w:rsidRPr="00564FE4" w:rsidRDefault="00C37513" w:rsidP="002C044D">
            <w:pPr>
              <w:pStyle w:val="Footer"/>
              <w:tabs>
                <w:tab w:val="clear" w:pos="4536"/>
                <w:tab w:val="clear" w:pos="9072"/>
                <w:tab w:val="left" w:pos="426"/>
              </w:tabs>
              <w:ind w:right="-1"/>
              <w:jc w:val="center"/>
              <w:rPr>
                <w:sz w:val="26"/>
              </w:rPr>
            </w:pPr>
            <w:r w:rsidRPr="00564FE4">
              <w:rPr>
                <w:sz w:val="26"/>
              </w:rPr>
              <w:t>40</w:t>
            </w:r>
          </w:p>
        </w:tc>
        <w:tc>
          <w:tcPr>
            <w:tcW w:w="2335" w:type="dxa"/>
          </w:tcPr>
          <w:p w:rsidR="00C37513" w:rsidRPr="00564FE4" w:rsidRDefault="00C37513" w:rsidP="002C044D">
            <w:pPr>
              <w:pStyle w:val="Footer"/>
              <w:tabs>
                <w:tab w:val="clear" w:pos="4536"/>
                <w:tab w:val="clear" w:pos="9072"/>
                <w:tab w:val="left" w:pos="426"/>
              </w:tabs>
              <w:ind w:right="-1"/>
              <w:jc w:val="center"/>
              <w:rPr>
                <w:sz w:val="26"/>
              </w:rPr>
            </w:pPr>
            <w:r w:rsidRPr="00564FE4">
              <w:rPr>
                <w:sz w:val="26"/>
              </w:rPr>
              <w:t>10</w:t>
            </w:r>
          </w:p>
        </w:tc>
      </w:tr>
      <w:tr w:rsidR="00C37513">
        <w:tc>
          <w:tcPr>
            <w:tcW w:w="2267" w:type="dxa"/>
            <w:shd w:val="pct5" w:color="auto" w:fill="auto"/>
          </w:tcPr>
          <w:p w:rsidR="00C37513" w:rsidRPr="00564FE4" w:rsidRDefault="00C37513" w:rsidP="002C044D">
            <w:pPr>
              <w:pStyle w:val="Footer"/>
              <w:tabs>
                <w:tab w:val="clear" w:pos="4536"/>
                <w:tab w:val="clear" w:pos="9072"/>
                <w:tab w:val="left" w:pos="426"/>
              </w:tabs>
              <w:ind w:right="-1"/>
              <w:rPr>
                <w:sz w:val="26"/>
              </w:rPr>
            </w:pPr>
            <w:r w:rsidRPr="00564FE4">
              <w:rPr>
                <w:sz w:val="26"/>
              </w:rPr>
              <w:t>Izdelava pohištva</w:t>
            </w:r>
          </w:p>
        </w:tc>
        <w:tc>
          <w:tcPr>
            <w:tcW w:w="2198" w:type="dxa"/>
          </w:tcPr>
          <w:p w:rsidR="00C37513" w:rsidRPr="00564FE4" w:rsidRDefault="00C37513" w:rsidP="002C044D">
            <w:pPr>
              <w:pStyle w:val="Footer"/>
              <w:tabs>
                <w:tab w:val="clear" w:pos="4536"/>
                <w:tab w:val="clear" w:pos="9072"/>
                <w:tab w:val="left" w:pos="426"/>
              </w:tabs>
              <w:ind w:right="-1"/>
              <w:jc w:val="center"/>
              <w:rPr>
                <w:sz w:val="26"/>
              </w:rPr>
            </w:pPr>
            <w:r w:rsidRPr="00564FE4">
              <w:rPr>
                <w:sz w:val="26"/>
              </w:rPr>
              <w:t>90</w:t>
            </w:r>
          </w:p>
        </w:tc>
        <w:tc>
          <w:tcPr>
            <w:tcW w:w="2268" w:type="dxa"/>
          </w:tcPr>
          <w:p w:rsidR="00C37513" w:rsidRPr="00564FE4" w:rsidRDefault="00C37513" w:rsidP="002C044D">
            <w:pPr>
              <w:pStyle w:val="Footer"/>
              <w:tabs>
                <w:tab w:val="clear" w:pos="4536"/>
                <w:tab w:val="clear" w:pos="9072"/>
                <w:tab w:val="left" w:pos="426"/>
              </w:tabs>
              <w:ind w:right="-1"/>
              <w:jc w:val="center"/>
              <w:rPr>
                <w:sz w:val="26"/>
              </w:rPr>
            </w:pPr>
            <w:r w:rsidRPr="00564FE4">
              <w:rPr>
                <w:sz w:val="26"/>
              </w:rPr>
              <w:t>50</w:t>
            </w:r>
          </w:p>
        </w:tc>
        <w:tc>
          <w:tcPr>
            <w:tcW w:w="2335" w:type="dxa"/>
          </w:tcPr>
          <w:p w:rsidR="00C37513" w:rsidRPr="00564FE4" w:rsidRDefault="00C37513" w:rsidP="002C044D">
            <w:pPr>
              <w:pStyle w:val="Footer"/>
              <w:tabs>
                <w:tab w:val="clear" w:pos="4536"/>
                <w:tab w:val="clear" w:pos="9072"/>
                <w:tab w:val="left" w:pos="426"/>
              </w:tabs>
              <w:ind w:right="-1"/>
              <w:jc w:val="center"/>
              <w:rPr>
                <w:sz w:val="26"/>
              </w:rPr>
            </w:pPr>
            <w:r w:rsidRPr="00564FE4">
              <w:rPr>
                <w:sz w:val="26"/>
              </w:rPr>
              <w:t>40</w:t>
            </w:r>
          </w:p>
        </w:tc>
      </w:tr>
      <w:tr w:rsidR="00C37513">
        <w:tc>
          <w:tcPr>
            <w:tcW w:w="2267" w:type="dxa"/>
            <w:shd w:val="pct5" w:color="auto" w:fill="auto"/>
          </w:tcPr>
          <w:p w:rsidR="00C37513" w:rsidRPr="00564FE4" w:rsidRDefault="00C37513" w:rsidP="002C044D">
            <w:pPr>
              <w:pStyle w:val="Footer"/>
              <w:tabs>
                <w:tab w:val="clear" w:pos="4536"/>
                <w:tab w:val="clear" w:pos="9072"/>
                <w:tab w:val="left" w:pos="426"/>
              </w:tabs>
              <w:ind w:right="-1"/>
              <w:rPr>
                <w:sz w:val="26"/>
              </w:rPr>
            </w:pPr>
            <w:r w:rsidRPr="00564FE4">
              <w:rPr>
                <w:sz w:val="26"/>
              </w:rPr>
              <w:t>Trgovec</w:t>
            </w:r>
          </w:p>
        </w:tc>
        <w:tc>
          <w:tcPr>
            <w:tcW w:w="2198" w:type="dxa"/>
          </w:tcPr>
          <w:p w:rsidR="00C37513" w:rsidRPr="00564FE4" w:rsidRDefault="00C37513" w:rsidP="002C044D">
            <w:pPr>
              <w:pStyle w:val="Footer"/>
              <w:tabs>
                <w:tab w:val="clear" w:pos="4536"/>
                <w:tab w:val="clear" w:pos="9072"/>
                <w:tab w:val="left" w:pos="426"/>
              </w:tabs>
              <w:ind w:right="-1"/>
              <w:jc w:val="center"/>
              <w:rPr>
                <w:sz w:val="26"/>
              </w:rPr>
            </w:pPr>
            <w:r w:rsidRPr="00564FE4">
              <w:rPr>
                <w:sz w:val="26"/>
              </w:rPr>
              <w:t>120</w:t>
            </w:r>
          </w:p>
        </w:tc>
        <w:tc>
          <w:tcPr>
            <w:tcW w:w="2268" w:type="dxa"/>
          </w:tcPr>
          <w:p w:rsidR="00C37513" w:rsidRPr="00564FE4" w:rsidRDefault="00C37513" w:rsidP="002C044D">
            <w:pPr>
              <w:pStyle w:val="Footer"/>
              <w:tabs>
                <w:tab w:val="clear" w:pos="4536"/>
                <w:tab w:val="clear" w:pos="9072"/>
                <w:tab w:val="left" w:pos="426"/>
              </w:tabs>
              <w:ind w:right="-1"/>
              <w:jc w:val="center"/>
              <w:rPr>
                <w:sz w:val="26"/>
              </w:rPr>
            </w:pPr>
            <w:r w:rsidRPr="00564FE4">
              <w:rPr>
                <w:sz w:val="26"/>
              </w:rPr>
              <w:t>90</w:t>
            </w:r>
          </w:p>
        </w:tc>
        <w:tc>
          <w:tcPr>
            <w:tcW w:w="2335" w:type="dxa"/>
          </w:tcPr>
          <w:p w:rsidR="00C37513" w:rsidRPr="00564FE4" w:rsidRDefault="00C37513" w:rsidP="002C044D">
            <w:pPr>
              <w:pStyle w:val="Footer"/>
              <w:tabs>
                <w:tab w:val="clear" w:pos="4536"/>
                <w:tab w:val="clear" w:pos="9072"/>
                <w:tab w:val="left" w:pos="426"/>
              </w:tabs>
              <w:ind w:right="-1"/>
              <w:jc w:val="center"/>
              <w:rPr>
                <w:sz w:val="26"/>
              </w:rPr>
            </w:pPr>
            <w:r w:rsidRPr="00564FE4">
              <w:rPr>
                <w:sz w:val="26"/>
              </w:rPr>
              <w:t>30</w:t>
            </w:r>
          </w:p>
        </w:tc>
      </w:tr>
      <w:tr w:rsidR="00C37513" w:rsidTr="00505361">
        <w:tc>
          <w:tcPr>
            <w:tcW w:w="2267" w:type="dxa"/>
            <w:shd w:val="clear" w:color="auto" w:fill="C6D9F1"/>
          </w:tcPr>
          <w:p w:rsidR="00C37513" w:rsidRPr="00564FE4" w:rsidRDefault="00C37513" w:rsidP="002C044D">
            <w:pPr>
              <w:pStyle w:val="Footer"/>
              <w:tabs>
                <w:tab w:val="clear" w:pos="4536"/>
                <w:tab w:val="clear" w:pos="9072"/>
                <w:tab w:val="left" w:pos="426"/>
              </w:tabs>
              <w:ind w:right="-1"/>
              <w:rPr>
                <w:b/>
                <w:sz w:val="26"/>
              </w:rPr>
            </w:pPr>
            <w:r w:rsidRPr="00564FE4">
              <w:rPr>
                <w:b/>
                <w:sz w:val="26"/>
              </w:rPr>
              <w:t>SKUP</w:t>
            </w:r>
            <w:r w:rsidR="00505361" w:rsidRPr="00564FE4">
              <w:rPr>
                <w:b/>
                <w:sz w:val="26"/>
              </w:rPr>
              <w:t>A</w:t>
            </w:r>
            <w:r w:rsidRPr="00564FE4">
              <w:rPr>
                <w:b/>
                <w:sz w:val="26"/>
              </w:rPr>
              <w:t>J</w:t>
            </w:r>
          </w:p>
        </w:tc>
        <w:tc>
          <w:tcPr>
            <w:tcW w:w="2198" w:type="dxa"/>
          </w:tcPr>
          <w:p w:rsidR="00C37513" w:rsidRPr="00564FE4" w:rsidRDefault="00C37513" w:rsidP="002C044D">
            <w:pPr>
              <w:pStyle w:val="Footer"/>
              <w:tabs>
                <w:tab w:val="clear" w:pos="4536"/>
                <w:tab w:val="clear" w:pos="9072"/>
                <w:tab w:val="left" w:pos="426"/>
              </w:tabs>
              <w:ind w:right="-1"/>
              <w:jc w:val="center"/>
              <w:rPr>
                <w:b/>
                <w:sz w:val="26"/>
              </w:rPr>
            </w:pPr>
            <w:r w:rsidRPr="00564FE4">
              <w:rPr>
                <w:b/>
                <w:sz w:val="26"/>
              </w:rPr>
              <w:t>300</w:t>
            </w:r>
          </w:p>
        </w:tc>
        <w:tc>
          <w:tcPr>
            <w:tcW w:w="2268" w:type="dxa"/>
          </w:tcPr>
          <w:p w:rsidR="00C37513" w:rsidRPr="00564FE4" w:rsidRDefault="00C37513" w:rsidP="002C044D">
            <w:pPr>
              <w:pStyle w:val="Footer"/>
              <w:tabs>
                <w:tab w:val="clear" w:pos="4536"/>
                <w:tab w:val="clear" w:pos="9072"/>
                <w:tab w:val="left" w:pos="426"/>
              </w:tabs>
              <w:ind w:right="-1"/>
              <w:jc w:val="center"/>
              <w:rPr>
                <w:b/>
                <w:sz w:val="26"/>
              </w:rPr>
            </w:pPr>
            <w:r w:rsidRPr="00564FE4">
              <w:rPr>
                <w:b/>
                <w:sz w:val="26"/>
              </w:rPr>
              <w:t>180</w:t>
            </w:r>
          </w:p>
        </w:tc>
        <w:tc>
          <w:tcPr>
            <w:tcW w:w="2335" w:type="dxa"/>
          </w:tcPr>
          <w:p w:rsidR="00C37513" w:rsidRPr="00564FE4" w:rsidRDefault="00C37513" w:rsidP="002C044D">
            <w:pPr>
              <w:pStyle w:val="Footer"/>
              <w:tabs>
                <w:tab w:val="clear" w:pos="4536"/>
                <w:tab w:val="clear" w:pos="9072"/>
                <w:tab w:val="left" w:pos="426"/>
              </w:tabs>
              <w:ind w:right="-1"/>
              <w:jc w:val="center"/>
              <w:rPr>
                <w:b/>
                <w:sz w:val="26"/>
              </w:rPr>
            </w:pPr>
            <w:r w:rsidRPr="00564FE4">
              <w:rPr>
                <w:b/>
                <w:sz w:val="26"/>
              </w:rPr>
              <w:t xml:space="preserve">120  </w:t>
            </w:r>
          </w:p>
        </w:tc>
      </w:tr>
      <w:tr w:rsidR="00C37513">
        <w:trPr>
          <w:cantSplit/>
        </w:trPr>
        <w:tc>
          <w:tcPr>
            <w:tcW w:w="6733" w:type="dxa"/>
            <w:gridSpan w:val="3"/>
            <w:shd w:val="clear" w:color="auto" w:fill="00FFFF"/>
          </w:tcPr>
          <w:p w:rsidR="00C37513" w:rsidRPr="00564FE4" w:rsidRDefault="00C37513" w:rsidP="002C044D">
            <w:pPr>
              <w:pStyle w:val="Footer"/>
              <w:tabs>
                <w:tab w:val="clear" w:pos="4536"/>
                <w:tab w:val="clear" w:pos="9072"/>
                <w:tab w:val="left" w:pos="426"/>
              </w:tabs>
              <w:ind w:right="-1"/>
              <w:jc w:val="right"/>
              <w:rPr>
                <w:b/>
                <w:sz w:val="26"/>
              </w:rPr>
            </w:pPr>
            <w:r w:rsidRPr="00564FE4">
              <w:rPr>
                <w:b/>
                <w:sz w:val="26"/>
              </w:rPr>
              <w:t xml:space="preserve">BDP =  </w:t>
            </w:r>
            <w:r w:rsidR="00496AF0" w:rsidRPr="00564FE4">
              <w:rPr>
                <w:b/>
                <w:sz w:val="26"/>
              </w:rPr>
              <w:t xml:space="preserve">BVP </w:t>
            </w:r>
            <w:r w:rsidRPr="00564FE4">
              <w:rPr>
                <w:b/>
                <w:sz w:val="26"/>
              </w:rPr>
              <w:t xml:space="preserve">300  -  </w:t>
            </w:r>
            <w:r w:rsidR="00496AF0" w:rsidRPr="00564FE4">
              <w:rPr>
                <w:b/>
                <w:sz w:val="26"/>
              </w:rPr>
              <w:t xml:space="preserve">VP </w:t>
            </w:r>
            <w:r w:rsidRPr="00564FE4">
              <w:rPr>
                <w:b/>
                <w:sz w:val="26"/>
              </w:rPr>
              <w:t xml:space="preserve">180 </w:t>
            </w:r>
            <w:r w:rsidRPr="00564FE4">
              <w:rPr>
                <w:b/>
                <w:noProof/>
                <w:sz w:val="26"/>
              </w:rPr>
              <w:sym w:font="Wingdings" w:char="F0E0"/>
            </w:r>
          </w:p>
        </w:tc>
        <w:tc>
          <w:tcPr>
            <w:tcW w:w="2335" w:type="dxa"/>
            <w:shd w:val="clear" w:color="auto" w:fill="00FFFF"/>
          </w:tcPr>
          <w:p w:rsidR="00C37513" w:rsidRPr="00564FE4" w:rsidRDefault="00496AF0" w:rsidP="002C044D">
            <w:pPr>
              <w:pStyle w:val="Footer"/>
              <w:tabs>
                <w:tab w:val="clear" w:pos="4536"/>
                <w:tab w:val="clear" w:pos="9072"/>
                <w:tab w:val="left" w:pos="426"/>
              </w:tabs>
              <w:ind w:right="-1"/>
              <w:jc w:val="center"/>
              <w:rPr>
                <w:b/>
                <w:sz w:val="26"/>
              </w:rPr>
            </w:pPr>
            <w:r w:rsidRPr="00564FE4">
              <w:rPr>
                <w:b/>
                <w:sz w:val="26"/>
                <w:shd w:val="clear" w:color="auto" w:fill="00FFFF"/>
              </w:rPr>
              <w:t xml:space="preserve">BDP </w:t>
            </w:r>
            <w:r w:rsidR="00C37513" w:rsidRPr="00564FE4">
              <w:rPr>
                <w:b/>
                <w:sz w:val="26"/>
                <w:shd w:val="clear" w:color="auto" w:fill="00FFFF"/>
              </w:rPr>
              <w:t>= 120</w:t>
            </w:r>
          </w:p>
        </w:tc>
      </w:tr>
    </w:tbl>
    <w:p w:rsidR="00560A3D" w:rsidRPr="00C40491" w:rsidRDefault="00560A3D" w:rsidP="002C044D">
      <w:pPr>
        <w:pStyle w:val="Footer"/>
        <w:tabs>
          <w:tab w:val="clear" w:pos="4536"/>
          <w:tab w:val="clear" w:pos="9072"/>
          <w:tab w:val="left" w:pos="426"/>
        </w:tabs>
        <w:ind w:right="-1"/>
        <w:rPr>
          <w:sz w:val="8"/>
        </w:rPr>
      </w:pPr>
    </w:p>
    <w:p w:rsidR="00C37513" w:rsidRDefault="00C37513" w:rsidP="002C044D">
      <w:pPr>
        <w:pStyle w:val="Footer"/>
        <w:tabs>
          <w:tab w:val="clear" w:pos="4536"/>
          <w:tab w:val="clear" w:pos="9072"/>
          <w:tab w:val="left" w:pos="426"/>
        </w:tabs>
        <w:ind w:right="-1"/>
        <w:rPr>
          <w:sz w:val="26"/>
        </w:rPr>
      </w:pPr>
      <w:r>
        <w:rPr>
          <w:sz w:val="26"/>
        </w:rPr>
        <w:t>Lastnik žage je imel 10 d.e. dodane vrednosti – dodal jo je za razrez hlodovine, izdelovalec pohištva je za svoje delo dodal 40 d.e., stroški vmesne proizvodnje in porabe so doslej 50 d.e., trgovec proda pohištvo za 120 d.e.  Če bi pri izračunu uporabili tržno vrednost desk in tržno vrednost pohištva, bi deske šteli dvakrat. Zato vmesno porabo – dodano vrednost   odštejemo, da dobimo pravo vrednost BDP-ja.</w:t>
      </w:r>
    </w:p>
    <w:p w:rsidR="00C37513" w:rsidRPr="00A23FA5" w:rsidRDefault="00C37513" w:rsidP="002C044D">
      <w:pPr>
        <w:pStyle w:val="Footer"/>
        <w:tabs>
          <w:tab w:val="clear" w:pos="4536"/>
          <w:tab w:val="clear" w:pos="9072"/>
          <w:tab w:val="left" w:pos="426"/>
        </w:tabs>
        <w:ind w:right="-1"/>
        <w:rPr>
          <w:b/>
          <w:sz w:val="8"/>
        </w:rPr>
      </w:pPr>
    </w:p>
    <w:p w:rsidR="00C37513" w:rsidRDefault="00C37513" w:rsidP="002C044D">
      <w:pPr>
        <w:pStyle w:val="Footer"/>
        <w:tabs>
          <w:tab w:val="clear" w:pos="4536"/>
          <w:tab w:val="clear" w:pos="9072"/>
          <w:tab w:val="left" w:pos="426"/>
        </w:tabs>
        <w:ind w:right="-1"/>
        <w:rPr>
          <w:sz w:val="26"/>
        </w:rPr>
      </w:pPr>
      <w:r>
        <w:rPr>
          <w:sz w:val="26"/>
        </w:rPr>
        <w:t xml:space="preserve">Če bi seštevali vse prihodke proizvajalcev, bi vrednost pohištva zajeli kar štirikrat, kar pa ni prav. Pride do problema </w:t>
      </w:r>
      <w:r w:rsidRPr="00505361">
        <w:rPr>
          <w:b/>
          <w:sz w:val="26"/>
          <w:shd w:val="clear" w:color="auto" w:fill="FBD4B4"/>
        </w:rPr>
        <w:t>dvojnega štetja</w:t>
      </w:r>
      <w:r>
        <w:rPr>
          <w:sz w:val="26"/>
        </w:rPr>
        <w:t xml:space="preserve"> oziroma </w:t>
      </w:r>
      <w:r w:rsidRPr="00505361">
        <w:rPr>
          <w:b/>
          <w:sz w:val="26"/>
          <w:shd w:val="clear" w:color="auto" w:fill="FBD4B4"/>
        </w:rPr>
        <w:t>večkratnega štetja</w:t>
      </w:r>
      <w:r>
        <w:rPr>
          <w:sz w:val="26"/>
        </w:rPr>
        <w:t>.</w:t>
      </w:r>
    </w:p>
    <w:p w:rsidR="00C37513" w:rsidRPr="00496AF0" w:rsidRDefault="00BE06FA" w:rsidP="00BE06FA">
      <w:pPr>
        <w:pStyle w:val="Footer"/>
        <w:tabs>
          <w:tab w:val="clear" w:pos="4536"/>
          <w:tab w:val="clear" w:pos="9072"/>
          <w:tab w:val="left" w:pos="426"/>
        </w:tabs>
        <w:ind w:right="-1"/>
        <w:rPr>
          <w:color w:val="FF0000"/>
          <w:sz w:val="20"/>
        </w:rPr>
      </w:pPr>
      <w:r w:rsidRPr="007B1BD1">
        <w:rPr>
          <w:color w:val="FF0000"/>
          <w:sz w:val="20"/>
          <w:highlight w:val="yellow"/>
        </w:rPr>
        <w:t>4</w:t>
      </w:r>
      <w:r w:rsidR="00496AF0" w:rsidRPr="007B1BD1">
        <w:rPr>
          <w:color w:val="FF0000"/>
          <w:sz w:val="20"/>
          <w:highlight w:val="yellow"/>
        </w:rPr>
        <w:t>Gb 9.11.2010</w:t>
      </w:r>
    </w:p>
    <w:p w:rsidR="00C37513" w:rsidRDefault="00C37513" w:rsidP="002C044D">
      <w:pPr>
        <w:pStyle w:val="Footer"/>
        <w:tabs>
          <w:tab w:val="clear" w:pos="4536"/>
          <w:tab w:val="clear" w:pos="9072"/>
          <w:tab w:val="left" w:pos="426"/>
        </w:tabs>
        <w:ind w:right="-1"/>
        <w:jc w:val="right"/>
        <w:rPr>
          <w:b/>
          <w:sz w:val="26"/>
        </w:rPr>
      </w:pPr>
      <w:r>
        <w:rPr>
          <w:b/>
          <w:sz w:val="26"/>
        </w:rPr>
        <w:t xml:space="preserve">BDP Slovenije je v letu 2003 po </w:t>
      </w:r>
    </w:p>
    <w:p w:rsidR="00C37513" w:rsidRDefault="00C37513" w:rsidP="002C044D">
      <w:pPr>
        <w:pStyle w:val="Footer"/>
        <w:tabs>
          <w:tab w:val="clear" w:pos="4536"/>
          <w:tab w:val="clear" w:pos="9072"/>
          <w:tab w:val="left" w:pos="426"/>
        </w:tabs>
        <w:ind w:right="-1"/>
        <w:jc w:val="right"/>
        <w:rPr>
          <w:b/>
          <w:sz w:val="26"/>
        </w:rPr>
      </w:pPr>
      <w:r>
        <w:rPr>
          <w:b/>
          <w:sz w:val="26"/>
        </w:rPr>
        <w:t xml:space="preserve"> </w:t>
      </w:r>
      <w:r>
        <w:rPr>
          <w:b/>
          <w:sz w:val="26"/>
          <w:highlight w:val="cyan"/>
        </w:rPr>
        <w:t>metodi dodane vrednosti</w:t>
      </w:r>
    </w:p>
    <w:p w:rsidR="00C37513" w:rsidRDefault="00C37513" w:rsidP="002C044D">
      <w:pPr>
        <w:pStyle w:val="Footer"/>
        <w:tabs>
          <w:tab w:val="clear" w:pos="4536"/>
          <w:tab w:val="clear" w:pos="9072"/>
          <w:tab w:val="left" w:pos="426"/>
        </w:tabs>
        <w:ind w:right="-1"/>
        <w:rPr>
          <w:b/>
          <w:sz w:val="1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2835"/>
        <w:gridCol w:w="1843"/>
        <w:gridCol w:w="992"/>
      </w:tblGrid>
      <w:tr w:rsidR="00C37513">
        <w:trPr>
          <w:trHeight w:val="646"/>
        </w:trPr>
        <w:tc>
          <w:tcPr>
            <w:tcW w:w="3402" w:type="dxa"/>
            <w:shd w:val="pct5" w:color="auto" w:fill="auto"/>
          </w:tcPr>
          <w:p w:rsidR="00C37513" w:rsidRPr="00564FE4" w:rsidRDefault="00C37513" w:rsidP="002C044D">
            <w:pPr>
              <w:pStyle w:val="Footer"/>
              <w:tabs>
                <w:tab w:val="clear" w:pos="4536"/>
                <w:tab w:val="clear" w:pos="9072"/>
                <w:tab w:val="left" w:pos="426"/>
              </w:tabs>
              <w:ind w:right="-1"/>
              <w:jc w:val="center"/>
              <w:rPr>
                <w:b/>
                <w:smallCaps/>
                <w:sz w:val="26"/>
              </w:rPr>
            </w:pPr>
            <w:r w:rsidRPr="00564FE4">
              <w:rPr>
                <w:b/>
                <w:smallCaps/>
                <w:sz w:val="26"/>
              </w:rPr>
              <w:t>BDP po dejavnostih</w:t>
            </w:r>
          </w:p>
          <w:p w:rsidR="00C37513" w:rsidRPr="00564FE4" w:rsidRDefault="00C37513" w:rsidP="002C044D">
            <w:pPr>
              <w:pStyle w:val="Footer"/>
              <w:tabs>
                <w:tab w:val="clear" w:pos="4536"/>
                <w:tab w:val="clear" w:pos="9072"/>
                <w:tab w:val="left" w:pos="426"/>
              </w:tabs>
              <w:ind w:right="-1"/>
              <w:jc w:val="center"/>
              <w:rPr>
                <w:b/>
                <w:smallCaps/>
                <w:sz w:val="26"/>
              </w:rPr>
            </w:pPr>
          </w:p>
          <w:p w:rsidR="00C37513" w:rsidRPr="00564FE4" w:rsidRDefault="00C37513" w:rsidP="002C044D">
            <w:pPr>
              <w:pStyle w:val="Footer"/>
              <w:tabs>
                <w:tab w:val="clear" w:pos="4536"/>
                <w:tab w:val="clear" w:pos="9072"/>
                <w:tab w:val="left" w:pos="426"/>
              </w:tabs>
              <w:ind w:right="-1"/>
              <w:jc w:val="center"/>
              <w:rPr>
                <w:b/>
                <w:smallCaps/>
                <w:sz w:val="8"/>
              </w:rPr>
            </w:pPr>
          </w:p>
        </w:tc>
        <w:tc>
          <w:tcPr>
            <w:tcW w:w="2835" w:type="dxa"/>
            <w:shd w:val="pct5" w:color="auto" w:fill="auto"/>
          </w:tcPr>
          <w:p w:rsidR="00C37513" w:rsidRPr="00564FE4" w:rsidRDefault="00C37513" w:rsidP="002C044D">
            <w:pPr>
              <w:pStyle w:val="Footer"/>
              <w:tabs>
                <w:tab w:val="clear" w:pos="4536"/>
                <w:tab w:val="clear" w:pos="9072"/>
                <w:tab w:val="left" w:pos="426"/>
              </w:tabs>
              <w:ind w:right="-1"/>
              <w:jc w:val="center"/>
              <w:rPr>
                <w:b/>
                <w:sz w:val="26"/>
              </w:rPr>
            </w:pPr>
            <w:r w:rsidRPr="00564FE4">
              <w:rPr>
                <w:b/>
                <w:sz w:val="26"/>
              </w:rPr>
              <w:t>Dodane vrednosti</w:t>
            </w:r>
          </w:p>
          <w:p w:rsidR="00C37513" w:rsidRPr="00564FE4" w:rsidRDefault="00C37513" w:rsidP="002C044D">
            <w:pPr>
              <w:pStyle w:val="Footer"/>
              <w:tabs>
                <w:tab w:val="clear" w:pos="4536"/>
                <w:tab w:val="clear" w:pos="9072"/>
                <w:tab w:val="left" w:pos="426"/>
              </w:tabs>
              <w:ind w:right="-1"/>
              <w:jc w:val="center"/>
              <w:rPr>
                <w:b/>
                <w:sz w:val="26"/>
              </w:rPr>
            </w:pPr>
            <w:r w:rsidRPr="00564FE4">
              <w:rPr>
                <w:b/>
                <w:sz w:val="26"/>
              </w:rPr>
              <w:t>v mio SIT</w:t>
            </w:r>
          </w:p>
        </w:tc>
        <w:tc>
          <w:tcPr>
            <w:tcW w:w="1843" w:type="dxa"/>
            <w:shd w:val="pct5" w:color="auto" w:fill="auto"/>
          </w:tcPr>
          <w:p w:rsidR="00C37513" w:rsidRPr="00564FE4" w:rsidRDefault="00C37513" w:rsidP="002C044D">
            <w:pPr>
              <w:pStyle w:val="Footer"/>
              <w:tabs>
                <w:tab w:val="clear" w:pos="4536"/>
                <w:tab w:val="clear" w:pos="9072"/>
                <w:tab w:val="left" w:pos="426"/>
              </w:tabs>
              <w:ind w:right="-1"/>
              <w:jc w:val="center"/>
              <w:rPr>
                <w:b/>
                <w:sz w:val="26"/>
              </w:rPr>
            </w:pPr>
            <w:r w:rsidRPr="00564FE4">
              <w:rPr>
                <w:b/>
                <w:sz w:val="26"/>
              </w:rPr>
              <w:t>Deleži  v %</w:t>
            </w:r>
          </w:p>
          <w:p w:rsidR="00C37513" w:rsidRPr="00564FE4" w:rsidRDefault="00C37513" w:rsidP="002C044D">
            <w:pPr>
              <w:pStyle w:val="Footer"/>
              <w:tabs>
                <w:tab w:val="clear" w:pos="4536"/>
                <w:tab w:val="clear" w:pos="9072"/>
                <w:tab w:val="left" w:pos="426"/>
              </w:tabs>
              <w:ind w:right="-1"/>
              <w:jc w:val="center"/>
              <w:rPr>
                <w:b/>
                <w:sz w:val="26"/>
              </w:rPr>
            </w:pPr>
          </w:p>
          <w:p w:rsidR="00C37513" w:rsidRPr="00564FE4" w:rsidRDefault="00C37513" w:rsidP="002C044D">
            <w:pPr>
              <w:pStyle w:val="Footer"/>
              <w:tabs>
                <w:tab w:val="clear" w:pos="4536"/>
                <w:tab w:val="clear" w:pos="9072"/>
                <w:tab w:val="left" w:pos="426"/>
              </w:tabs>
              <w:ind w:right="-1"/>
              <w:jc w:val="center"/>
              <w:rPr>
                <w:b/>
                <w:sz w:val="10"/>
              </w:rPr>
            </w:pPr>
          </w:p>
        </w:tc>
        <w:tc>
          <w:tcPr>
            <w:tcW w:w="992" w:type="dxa"/>
            <w:shd w:val="pct5" w:color="auto" w:fill="auto"/>
          </w:tcPr>
          <w:p w:rsidR="00C37513" w:rsidRPr="00564FE4" w:rsidRDefault="00C37513" w:rsidP="002C044D">
            <w:pPr>
              <w:pStyle w:val="Footer"/>
              <w:tabs>
                <w:tab w:val="clear" w:pos="4536"/>
                <w:tab w:val="clear" w:pos="9072"/>
                <w:tab w:val="left" w:pos="426"/>
              </w:tabs>
              <w:ind w:right="-1"/>
              <w:jc w:val="center"/>
              <w:rPr>
                <w:b/>
                <w:sz w:val="26"/>
              </w:rPr>
            </w:pPr>
            <w:r w:rsidRPr="00564FE4">
              <w:rPr>
                <w:b/>
                <w:sz w:val="26"/>
              </w:rPr>
              <w:t>Trendi</w:t>
            </w:r>
          </w:p>
        </w:tc>
      </w:tr>
      <w:tr w:rsidR="00C37513">
        <w:tc>
          <w:tcPr>
            <w:tcW w:w="3402" w:type="dxa"/>
            <w:shd w:val="pct5" w:color="auto" w:fill="auto"/>
          </w:tcPr>
          <w:p w:rsidR="00C37513" w:rsidRPr="00564FE4" w:rsidRDefault="00C37513" w:rsidP="002C044D">
            <w:pPr>
              <w:pStyle w:val="Footer"/>
              <w:tabs>
                <w:tab w:val="clear" w:pos="4536"/>
                <w:tab w:val="clear" w:pos="9072"/>
                <w:tab w:val="left" w:pos="426"/>
              </w:tabs>
              <w:ind w:right="-1"/>
              <w:rPr>
                <w:sz w:val="26"/>
              </w:rPr>
            </w:pPr>
            <w:r w:rsidRPr="00564FE4">
              <w:rPr>
                <w:b/>
                <w:i/>
                <w:sz w:val="26"/>
              </w:rPr>
              <w:t>Kmetijstvo</w:t>
            </w:r>
          </w:p>
        </w:tc>
        <w:tc>
          <w:tcPr>
            <w:tcW w:w="2835" w:type="dxa"/>
          </w:tcPr>
          <w:p w:rsidR="00C37513" w:rsidRPr="00564FE4" w:rsidRDefault="00C37513" w:rsidP="002C044D">
            <w:pPr>
              <w:pStyle w:val="Footer"/>
              <w:tabs>
                <w:tab w:val="clear" w:pos="4536"/>
                <w:tab w:val="clear" w:pos="9072"/>
                <w:tab w:val="left" w:pos="426"/>
              </w:tabs>
              <w:ind w:right="-1"/>
              <w:jc w:val="center"/>
              <w:rPr>
                <w:sz w:val="26"/>
              </w:rPr>
            </w:pPr>
            <w:r w:rsidRPr="00564FE4">
              <w:rPr>
                <w:sz w:val="26"/>
              </w:rPr>
              <w:t>159.936</w:t>
            </w:r>
          </w:p>
        </w:tc>
        <w:tc>
          <w:tcPr>
            <w:tcW w:w="1843" w:type="dxa"/>
          </w:tcPr>
          <w:p w:rsidR="00C37513" w:rsidRPr="00564FE4" w:rsidRDefault="00C37513" w:rsidP="002C044D">
            <w:pPr>
              <w:pStyle w:val="Footer"/>
              <w:tabs>
                <w:tab w:val="clear" w:pos="4536"/>
                <w:tab w:val="clear" w:pos="9072"/>
                <w:tab w:val="left" w:pos="426"/>
              </w:tabs>
              <w:ind w:right="-1"/>
              <w:jc w:val="center"/>
              <w:rPr>
                <w:sz w:val="26"/>
              </w:rPr>
            </w:pPr>
            <w:r w:rsidRPr="00564FE4">
              <w:rPr>
                <w:sz w:val="26"/>
              </w:rPr>
              <w:t>2,8</w:t>
            </w:r>
          </w:p>
        </w:tc>
        <w:tc>
          <w:tcPr>
            <w:tcW w:w="992" w:type="dxa"/>
          </w:tcPr>
          <w:p w:rsidR="00C37513" w:rsidRPr="00564FE4" w:rsidRDefault="00C37513" w:rsidP="002C044D">
            <w:pPr>
              <w:pStyle w:val="Footer"/>
              <w:tabs>
                <w:tab w:val="clear" w:pos="4536"/>
                <w:tab w:val="clear" w:pos="9072"/>
                <w:tab w:val="left" w:pos="426"/>
              </w:tabs>
              <w:ind w:right="-1"/>
              <w:jc w:val="center"/>
              <w:rPr>
                <w:sz w:val="26"/>
              </w:rPr>
            </w:pPr>
            <w:r w:rsidRPr="00564FE4">
              <w:rPr>
                <w:sz w:val="26"/>
              </w:rPr>
              <w:t>↓</w:t>
            </w:r>
          </w:p>
        </w:tc>
      </w:tr>
      <w:tr w:rsidR="00C37513">
        <w:tc>
          <w:tcPr>
            <w:tcW w:w="3402" w:type="dxa"/>
            <w:shd w:val="pct5" w:color="auto" w:fill="auto"/>
          </w:tcPr>
          <w:p w:rsidR="00C37513" w:rsidRPr="00564FE4" w:rsidRDefault="00C37513" w:rsidP="002C044D">
            <w:pPr>
              <w:pStyle w:val="Footer"/>
              <w:tabs>
                <w:tab w:val="clear" w:pos="4536"/>
                <w:tab w:val="clear" w:pos="9072"/>
                <w:tab w:val="left" w:pos="426"/>
              </w:tabs>
              <w:ind w:right="-1"/>
              <w:rPr>
                <w:sz w:val="26"/>
              </w:rPr>
            </w:pPr>
            <w:r w:rsidRPr="00564FE4">
              <w:rPr>
                <w:b/>
                <w:i/>
                <w:sz w:val="26"/>
              </w:rPr>
              <w:t>Industrija</w:t>
            </w:r>
          </w:p>
        </w:tc>
        <w:tc>
          <w:tcPr>
            <w:tcW w:w="2835" w:type="dxa"/>
          </w:tcPr>
          <w:p w:rsidR="00C37513" w:rsidRPr="00564FE4" w:rsidRDefault="00C37513" w:rsidP="002C044D">
            <w:pPr>
              <w:pStyle w:val="Footer"/>
              <w:tabs>
                <w:tab w:val="clear" w:pos="4536"/>
                <w:tab w:val="clear" w:pos="9072"/>
                <w:tab w:val="left" w:pos="426"/>
              </w:tabs>
              <w:ind w:right="-1"/>
              <w:jc w:val="center"/>
              <w:rPr>
                <w:sz w:val="26"/>
              </w:rPr>
            </w:pPr>
            <w:r w:rsidRPr="00564FE4">
              <w:rPr>
                <w:sz w:val="26"/>
              </w:rPr>
              <w:t>1.540.561</w:t>
            </w:r>
          </w:p>
        </w:tc>
        <w:tc>
          <w:tcPr>
            <w:tcW w:w="1843" w:type="dxa"/>
          </w:tcPr>
          <w:p w:rsidR="00C37513" w:rsidRPr="00564FE4" w:rsidRDefault="00C37513" w:rsidP="002C044D">
            <w:pPr>
              <w:pStyle w:val="Footer"/>
              <w:tabs>
                <w:tab w:val="clear" w:pos="4536"/>
                <w:tab w:val="clear" w:pos="9072"/>
                <w:tab w:val="left" w:pos="426"/>
              </w:tabs>
              <w:ind w:right="-1"/>
              <w:jc w:val="center"/>
              <w:rPr>
                <w:sz w:val="26"/>
              </w:rPr>
            </w:pPr>
            <w:r w:rsidRPr="00564FE4">
              <w:rPr>
                <w:sz w:val="26"/>
              </w:rPr>
              <w:t>26,8</w:t>
            </w:r>
          </w:p>
        </w:tc>
        <w:tc>
          <w:tcPr>
            <w:tcW w:w="992" w:type="dxa"/>
          </w:tcPr>
          <w:p w:rsidR="00C37513" w:rsidRPr="00564FE4" w:rsidRDefault="00C37513" w:rsidP="002C044D">
            <w:pPr>
              <w:pStyle w:val="Footer"/>
              <w:tabs>
                <w:tab w:val="clear" w:pos="4536"/>
                <w:tab w:val="clear" w:pos="9072"/>
                <w:tab w:val="left" w:pos="426"/>
              </w:tabs>
              <w:ind w:right="-1"/>
              <w:jc w:val="center"/>
              <w:rPr>
                <w:sz w:val="26"/>
              </w:rPr>
            </w:pPr>
            <w:r w:rsidRPr="00564FE4">
              <w:rPr>
                <w:sz w:val="26"/>
              </w:rPr>
              <w:t>↓</w:t>
            </w:r>
          </w:p>
        </w:tc>
      </w:tr>
      <w:tr w:rsidR="00C37513">
        <w:tc>
          <w:tcPr>
            <w:tcW w:w="3402" w:type="dxa"/>
            <w:shd w:val="pct5" w:color="auto" w:fill="auto"/>
          </w:tcPr>
          <w:p w:rsidR="00C37513" w:rsidRPr="00564FE4" w:rsidRDefault="00C37513" w:rsidP="002C044D">
            <w:pPr>
              <w:pStyle w:val="Footer"/>
              <w:tabs>
                <w:tab w:val="clear" w:pos="4536"/>
                <w:tab w:val="clear" w:pos="9072"/>
                <w:tab w:val="left" w:pos="426"/>
              </w:tabs>
              <w:ind w:right="-1"/>
              <w:rPr>
                <w:sz w:val="26"/>
              </w:rPr>
            </w:pPr>
            <w:r w:rsidRPr="00564FE4">
              <w:rPr>
                <w:b/>
                <w:i/>
                <w:sz w:val="26"/>
              </w:rPr>
              <w:t>Gradbeništvo</w:t>
            </w:r>
          </w:p>
        </w:tc>
        <w:tc>
          <w:tcPr>
            <w:tcW w:w="2835" w:type="dxa"/>
          </w:tcPr>
          <w:p w:rsidR="00C37513" w:rsidRPr="00564FE4" w:rsidRDefault="00C37513" w:rsidP="002C044D">
            <w:pPr>
              <w:pStyle w:val="Footer"/>
              <w:tabs>
                <w:tab w:val="clear" w:pos="4536"/>
                <w:tab w:val="clear" w:pos="9072"/>
                <w:tab w:val="left" w:pos="426"/>
              </w:tabs>
              <w:ind w:right="-1"/>
              <w:jc w:val="center"/>
              <w:rPr>
                <w:sz w:val="26"/>
              </w:rPr>
            </w:pPr>
            <w:r w:rsidRPr="00564FE4">
              <w:rPr>
                <w:sz w:val="26"/>
              </w:rPr>
              <w:t>290.819</w:t>
            </w:r>
          </w:p>
        </w:tc>
        <w:tc>
          <w:tcPr>
            <w:tcW w:w="1843" w:type="dxa"/>
          </w:tcPr>
          <w:p w:rsidR="00C37513" w:rsidRPr="00564FE4" w:rsidRDefault="00C37513" w:rsidP="002C044D">
            <w:pPr>
              <w:pStyle w:val="Footer"/>
              <w:tabs>
                <w:tab w:val="clear" w:pos="4536"/>
                <w:tab w:val="clear" w:pos="9072"/>
                <w:tab w:val="left" w:pos="426"/>
              </w:tabs>
              <w:ind w:right="-1"/>
              <w:jc w:val="center"/>
              <w:rPr>
                <w:sz w:val="26"/>
              </w:rPr>
            </w:pPr>
            <w:r w:rsidRPr="00564FE4">
              <w:rPr>
                <w:sz w:val="26"/>
              </w:rPr>
              <w:t>5,1</w:t>
            </w:r>
          </w:p>
        </w:tc>
        <w:tc>
          <w:tcPr>
            <w:tcW w:w="992" w:type="dxa"/>
          </w:tcPr>
          <w:p w:rsidR="00C37513" w:rsidRPr="00564FE4" w:rsidRDefault="00C37513" w:rsidP="002C044D">
            <w:pPr>
              <w:pStyle w:val="Footer"/>
              <w:tabs>
                <w:tab w:val="clear" w:pos="4536"/>
                <w:tab w:val="clear" w:pos="9072"/>
                <w:tab w:val="left" w:pos="426"/>
              </w:tabs>
              <w:ind w:right="-1"/>
              <w:jc w:val="center"/>
              <w:rPr>
                <w:sz w:val="26"/>
              </w:rPr>
            </w:pPr>
            <w:r w:rsidRPr="00564FE4">
              <w:rPr>
                <w:sz w:val="26"/>
              </w:rPr>
              <w:t>↑</w:t>
            </w:r>
          </w:p>
        </w:tc>
      </w:tr>
      <w:tr w:rsidR="00C37513">
        <w:trPr>
          <w:trHeight w:val="394"/>
        </w:trPr>
        <w:tc>
          <w:tcPr>
            <w:tcW w:w="3402" w:type="dxa"/>
            <w:shd w:val="pct5" w:color="auto" w:fill="auto"/>
          </w:tcPr>
          <w:p w:rsidR="00C37513" w:rsidRPr="00564FE4" w:rsidRDefault="00C37513" w:rsidP="002C044D">
            <w:pPr>
              <w:pStyle w:val="Footer"/>
              <w:tabs>
                <w:tab w:val="clear" w:pos="4536"/>
                <w:tab w:val="clear" w:pos="9072"/>
                <w:tab w:val="left" w:pos="426"/>
              </w:tabs>
              <w:ind w:right="-1"/>
              <w:rPr>
                <w:b/>
                <w:i/>
                <w:sz w:val="26"/>
              </w:rPr>
            </w:pPr>
            <w:r w:rsidRPr="00564FE4">
              <w:rPr>
                <w:b/>
                <w:i/>
                <w:sz w:val="26"/>
              </w:rPr>
              <w:t>Storitve</w:t>
            </w:r>
          </w:p>
        </w:tc>
        <w:tc>
          <w:tcPr>
            <w:tcW w:w="2835" w:type="dxa"/>
          </w:tcPr>
          <w:p w:rsidR="00C37513" w:rsidRPr="00564FE4" w:rsidRDefault="00C37513" w:rsidP="002C044D">
            <w:pPr>
              <w:pStyle w:val="Footer"/>
              <w:tabs>
                <w:tab w:val="clear" w:pos="4536"/>
                <w:tab w:val="clear" w:pos="9072"/>
                <w:tab w:val="left" w:pos="426"/>
              </w:tabs>
              <w:ind w:right="-1"/>
              <w:jc w:val="center"/>
              <w:rPr>
                <w:sz w:val="26"/>
              </w:rPr>
            </w:pPr>
            <w:r w:rsidRPr="00564FE4">
              <w:rPr>
                <w:sz w:val="26"/>
              </w:rPr>
              <w:t>2.988.634</w:t>
            </w:r>
          </w:p>
        </w:tc>
        <w:tc>
          <w:tcPr>
            <w:tcW w:w="1843" w:type="dxa"/>
          </w:tcPr>
          <w:p w:rsidR="00C37513" w:rsidRPr="00564FE4" w:rsidRDefault="00C37513" w:rsidP="002C044D">
            <w:pPr>
              <w:pStyle w:val="Footer"/>
              <w:tabs>
                <w:tab w:val="clear" w:pos="4536"/>
                <w:tab w:val="clear" w:pos="9072"/>
                <w:tab w:val="left" w:pos="426"/>
              </w:tabs>
              <w:ind w:right="-1"/>
              <w:jc w:val="center"/>
              <w:rPr>
                <w:sz w:val="26"/>
              </w:rPr>
            </w:pPr>
            <w:r w:rsidRPr="00564FE4">
              <w:rPr>
                <w:sz w:val="26"/>
              </w:rPr>
              <w:t>52</w:t>
            </w:r>
          </w:p>
        </w:tc>
        <w:tc>
          <w:tcPr>
            <w:tcW w:w="992" w:type="dxa"/>
          </w:tcPr>
          <w:p w:rsidR="00C37513" w:rsidRPr="00564FE4" w:rsidRDefault="00C37513" w:rsidP="002C044D">
            <w:pPr>
              <w:pStyle w:val="Footer"/>
              <w:tabs>
                <w:tab w:val="clear" w:pos="4536"/>
                <w:tab w:val="clear" w:pos="9072"/>
                <w:tab w:val="left" w:pos="426"/>
              </w:tabs>
              <w:ind w:right="-1"/>
              <w:jc w:val="center"/>
              <w:rPr>
                <w:b/>
                <w:sz w:val="26"/>
              </w:rPr>
            </w:pPr>
            <w:r w:rsidRPr="00564FE4">
              <w:rPr>
                <w:b/>
                <w:sz w:val="26"/>
              </w:rPr>
              <w:t>↑</w:t>
            </w:r>
          </w:p>
        </w:tc>
      </w:tr>
      <w:tr w:rsidR="00C37513">
        <w:trPr>
          <w:trHeight w:val="414"/>
        </w:trPr>
        <w:tc>
          <w:tcPr>
            <w:tcW w:w="3402" w:type="dxa"/>
            <w:shd w:val="pct5" w:color="auto" w:fill="auto"/>
          </w:tcPr>
          <w:p w:rsidR="00C37513" w:rsidRPr="00564FE4" w:rsidRDefault="00C37513" w:rsidP="002C044D">
            <w:pPr>
              <w:pStyle w:val="Footer"/>
              <w:tabs>
                <w:tab w:val="clear" w:pos="4536"/>
                <w:tab w:val="clear" w:pos="9072"/>
                <w:tab w:val="left" w:pos="426"/>
              </w:tabs>
              <w:ind w:right="-1"/>
              <w:rPr>
                <w:b/>
                <w:i/>
                <w:sz w:val="26"/>
              </w:rPr>
            </w:pPr>
            <w:r w:rsidRPr="00564FE4">
              <w:rPr>
                <w:b/>
                <w:i/>
                <w:sz w:val="26"/>
              </w:rPr>
              <w:t>Korekcijske postavke</w:t>
            </w:r>
          </w:p>
        </w:tc>
        <w:tc>
          <w:tcPr>
            <w:tcW w:w="2835" w:type="dxa"/>
          </w:tcPr>
          <w:p w:rsidR="00C37513" w:rsidRPr="00564FE4" w:rsidRDefault="00C37513" w:rsidP="002C044D">
            <w:pPr>
              <w:pStyle w:val="Footer"/>
              <w:tabs>
                <w:tab w:val="clear" w:pos="4536"/>
                <w:tab w:val="clear" w:pos="9072"/>
                <w:tab w:val="left" w:pos="426"/>
              </w:tabs>
              <w:ind w:right="-1"/>
              <w:jc w:val="center"/>
              <w:rPr>
                <w:sz w:val="26"/>
              </w:rPr>
            </w:pPr>
            <w:r w:rsidRPr="00564FE4">
              <w:rPr>
                <w:sz w:val="26"/>
              </w:rPr>
              <w:t>767.218</w:t>
            </w:r>
          </w:p>
        </w:tc>
        <w:tc>
          <w:tcPr>
            <w:tcW w:w="1843" w:type="dxa"/>
          </w:tcPr>
          <w:p w:rsidR="00C37513" w:rsidRPr="00564FE4" w:rsidRDefault="00C37513" w:rsidP="002C044D">
            <w:pPr>
              <w:pStyle w:val="Footer"/>
              <w:tabs>
                <w:tab w:val="clear" w:pos="4536"/>
                <w:tab w:val="clear" w:pos="9072"/>
                <w:tab w:val="left" w:pos="426"/>
              </w:tabs>
              <w:ind w:right="-1"/>
              <w:jc w:val="center"/>
              <w:rPr>
                <w:sz w:val="26"/>
              </w:rPr>
            </w:pPr>
            <w:r w:rsidRPr="00564FE4">
              <w:rPr>
                <w:sz w:val="26"/>
              </w:rPr>
              <w:t>13,3</w:t>
            </w:r>
          </w:p>
        </w:tc>
        <w:tc>
          <w:tcPr>
            <w:tcW w:w="992" w:type="dxa"/>
          </w:tcPr>
          <w:p w:rsidR="00C37513" w:rsidRPr="00564FE4" w:rsidRDefault="00C37513" w:rsidP="002C044D">
            <w:pPr>
              <w:pStyle w:val="Footer"/>
              <w:tabs>
                <w:tab w:val="clear" w:pos="4536"/>
                <w:tab w:val="clear" w:pos="9072"/>
                <w:tab w:val="left" w:pos="426"/>
              </w:tabs>
              <w:ind w:right="-1"/>
              <w:jc w:val="center"/>
              <w:rPr>
                <w:b/>
                <w:sz w:val="26"/>
              </w:rPr>
            </w:pPr>
          </w:p>
        </w:tc>
      </w:tr>
      <w:tr w:rsidR="00C37513">
        <w:trPr>
          <w:trHeight w:val="400"/>
        </w:trPr>
        <w:tc>
          <w:tcPr>
            <w:tcW w:w="3402" w:type="dxa"/>
            <w:shd w:val="pct10" w:color="auto" w:fill="auto"/>
          </w:tcPr>
          <w:p w:rsidR="00C37513" w:rsidRPr="00564FE4" w:rsidRDefault="00C37513" w:rsidP="002C044D">
            <w:pPr>
              <w:pStyle w:val="Footer"/>
              <w:tabs>
                <w:tab w:val="clear" w:pos="4536"/>
                <w:tab w:val="clear" w:pos="9072"/>
                <w:tab w:val="left" w:pos="426"/>
              </w:tabs>
              <w:ind w:right="-1"/>
              <w:rPr>
                <w:b/>
                <w:sz w:val="26"/>
                <w:highlight w:val="yellow"/>
              </w:rPr>
            </w:pPr>
            <w:r w:rsidRPr="00564FE4">
              <w:rPr>
                <w:b/>
                <w:sz w:val="26"/>
                <w:highlight w:val="yellow"/>
              </w:rPr>
              <w:t>BDP po tekočih cenah</w:t>
            </w:r>
          </w:p>
        </w:tc>
        <w:tc>
          <w:tcPr>
            <w:tcW w:w="2835" w:type="dxa"/>
            <w:shd w:val="pct10" w:color="auto" w:fill="auto"/>
          </w:tcPr>
          <w:p w:rsidR="00C37513" w:rsidRPr="00564FE4" w:rsidRDefault="00C37513" w:rsidP="002C044D">
            <w:pPr>
              <w:pStyle w:val="Footer"/>
              <w:tabs>
                <w:tab w:val="clear" w:pos="4536"/>
                <w:tab w:val="clear" w:pos="9072"/>
                <w:tab w:val="left" w:pos="426"/>
              </w:tabs>
              <w:ind w:right="-1"/>
              <w:jc w:val="center"/>
              <w:rPr>
                <w:sz w:val="26"/>
                <w:highlight w:val="yellow"/>
              </w:rPr>
            </w:pPr>
            <w:r w:rsidRPr="00564FE4">
              <w:rPr>
                <w:b/>
                <w:sz w:val="26"/>
                <w:highlight w:val="yellow"/>
              </w:rPr>
              <w:t>5.747.168</w:t>
            </w:r>
          </w:p>
        </w:tc>
        <w:tc>
          <w:tcPr>
            <w:tcW w:w="1843" w:type="dxa"/>
            <w:shd w:val="pct10" w:color="auto" w:fill="auto"/>
          </w:tcPr>
          <w:p w:rsidR="00C37513" w:rsidRPr="00564FE4" w:rsidRDefault="00C37513" w:rsidP="002C044D">
            <w:pPr>
              <w:pStyle w:val="Footer"/>
              <w:tabs>
                <w:tab w:val="clear" w:pos="4536"/>
                <w:tab w:val="clear" w:pos="9072"/>
                <w:tab w:val="left" w:pos="426"/>
              </w:tabs>
              <w:ind w:right="-1"/>
              <w:jc w:val="center"/>
              <w:rPr>
                <w:b/>
                <w:sz w:val="26"/>
              </w:rPr>
            </w:pPr>
            <w:r w:rsidRPr="00564FE4">
              <w:rPr>
                <w:b/>
                <w:sz w:val="26"/>
                <w:highlight w:val="yellow"/>
              </w:rPr>
              <w:t>100</w:t>
            </w:r>
            <w:r w:rsidRPr="00564FE4">
              <w:rPr>
                <w:b/>
                <w:sz w:val="26"/>
              </w:rPr>
              <w:t xml:space="preserve"> </w:t>
            </w:r>
          </w:p>
        </w:tc>
        <w:tc>
          <w:tcPr>
            <w:tcW w:w="992" w:type="dxa"/>
            <w:shd w:val="pct10" w:color="auto" w:fill="auto"/>
          </w:tcPr>
          <w:p w:rsidR="00C37513" w:rsidRPr="00564FE4" w:rsidRDefault="00C37513" w:rsidP="002C044D">
            <w:pPr>
              <w:pStyle w:val="Footer"/>
              <w:tabs>
                <w:tab w:val="clear" w:pos="4536"/>
                <w:tab w:val="clear" w:pos="9072"/>
                <w:tab w:val="left" w:pos="426"/>
              </w:tabs>
              <w:ind w:right="-1"/>
              <w:jc w:val="center"/>
              <w:rPr>
                <w:b/>
                <w:sz w:val="26"/>
              </w:rPr>
            </w:pPr>
          </w:p>
        </w:tc>
      </w:tr>
    </w:tbl>
    <w:p w:rsidR="00C37513" w:rsidRPr="00C40491" w:rsidRDefault="00C37513" w:rsidP="002C044D">
      <w:pPr>
        <w:pStyle w:val="Caption"/>
        <w:ind w:left="-993" w:right="-1" w:firstLine="567"/>
        <w:rPr>
          <w:b w:val="0"/>
          <w:i/>
          <w:sz w:val="16"/>
        </w:rPr>
      </w:pPr>
      <w:r w:rsidRPr="00C40491">
        <w:rPr>
          <w:b w:val="0"/>
          <w:i/>
          <w:sz w:val="20"/>
        </w:rPr>
        <w:t xml:space="preserve">     </w:t>
      </w:r>
      <w:r w:rsidR="001860D7">
        <w:rPr>
          <w:b w:val="0"/>
          <w:i/>
          <w:sz w:val="20"/>
        </w:rPr>
        <w:t xml:space="preserve">  </w:t>
      </w:r>
      <w:r w:rsidRPr="00C40491">
        <w:rPr>
          <w:b w:val="0"/>
          <w:i/>
          <w:sz w:val="20"/>
        </w:rPr>
        <w:t xml:space="preserve"> Tabela </w:t>
      </w:r>
      <w:r w:rsidRPr="00C40491">
        <w:rPr>
          <w:b w:val="0"/>
          <w:i/>
          <w:sz w:val="20"/>
        </w:rPr>
        <w:fldChar w:fldCharType="begin"/>
      </w:r>
      <w:r w:rsidRPr="00C40491">
        <w:rPr>
          <w:b w:val="0"/>
          <w:i/>
          <w:sz w:val="20"/>
        </w:rPr>
        <w:instrText xml:space="preserve"> SEQ Tabela \* ARABIC </w:instrText>
      </w:r>
      <w:r w:rsidRPr="00C40491">
        <w:rPr>
          <w:b w:val="0"/>
          <w:i/>
          <w:sz w:val="20"/>
        </w:rPr>
        <w:fldChar w:fldCharType="separate"/>
      </w:r>
      <w:r w:rsidR="00B84869">
        <w:rPr>
          <w:b w:val="0"/>
          <w:i/>
          <w:noProof/>
          <w:sz w:val="20"/>
        </w:rPr>
        <w:t>1</w:t>
      </w:r>
      <w:r w:rsidRPr="00C40491">
        <w:rPr>
          <w:b w:val="0"/>
          <w:i/>
          <w:sz w:val="20"/>
        </w:rPr>
        <w:fldChar w:fldCharType="end"/>
      </w:r>
      <w:r w:rsidRPr="00C40491">
        <w:rPr>
          <w:b w:val="0"/>
          <w:i/>
          <w:sz w:val="20"/>
        </w:rPr>
        <w:t>: BDP Slovenije za leto 2003, izračunan po metodi dodane vrednosti</w:t>
      </w:r>
    </w:p>
    <w:p w:rsidR="00C37513" w:rsidRPr="00C40491" w:rsidRDefault="00C37513" w:rsidP="002C044D">
      <w:pPr>
        <w:pStyle w:val="Footer"/>
        <w:tabs>
          <w:tab w:val="clear" w:pos="4536"/>
          <w:tab w:val="clear" w:pos="9072"/>
          <w:tab w:val="left" w:pos="426"/>
        </w:tabs>
        <w:ind w:right="-1"/>
        <w:rPr>
          <w:i/>
          <w:sz w:val="20"/>
        </w:rPr>
      </w:pPr>
      <w:r w:rsidRPr="00C40491">
        <w:rPr>
          <w:i/>
          <w:sz w:val="20"/>
        </w:rPr>
        <w:t>Vir. Bilten Banke Slovenije, avgust – september 2004</w:t>
      </w:r>
    </w:p>
    <w:p w:rsidR="00B45C41" w:rsidRDefault="00B45C41" w:rsidP="002C044D">
      <w:pPr>
        <w:pStyle w:val="Footer"/>
        <w:tabs>
          <w:tab w:val="clear" w:pos="4536"/>
          <w:tab w:val="clear" w:pos="9072"/>
          <w:tab w:val="left" w:pos="426"/>
        </w:tabs>
        <w:ind w:right="-1"/>
        <w:rPr>
          <w:i/>
          <w:sz w:val="22"/>
        </w:rPr>
      </w:pPr>
    </w:p>
    <w:p w:rsidR="00A23FA5" w:rsidRDefault="00A23FA5" w:rsidP="002C044D">
      <w:pPr>
        <w:pStyle w:val="Footer"/>
        <w:tabs>
          <w:tab w:val="clear" w:pos="4536"/>
          <w:tab w:val="clear" w:pos="9072"/>
          <w:tab w:val="left" w:pos="426"/>
        </w:tabs>
        <w:ind w:right="-1"/>
        <w:rPr>
          <w:i/>
          <w:sz w:val="22"/>
        </w:rPr>
      </w:pPr>
    </w:p>
    <w:p w:rsidR="00A23FA5" w:rsidRDefault="00A23FA5" w:rsidP="002C044D">
      <w:pPr>
        <w:pStyle w:val="Footer"/>
        <w:tabs>
          <w:tab w:val="clear" w:pos="4536"/>
          <w:tab w:val="clear" w:pos="9072"/>
          <w:tab w:val="left" w:pos="426"/>
        </w:tabs>
        <w:ind w:right="-1"/>
        <w:rPr>
          <w:i/>
          <w:sz w:val="22"/>
        </w:rPr>
      </w:pPr>
    </w:p>
    <w:p w:rsidR="00A23FA5" w:rsidRDefault="00A23FA5" w:rsidP="002C044D">
      <w:pPr>
        <w:pStyle w:val="Footer"/>
        <w:tabs>
          <w:tab w:val="clear" w:pos="4536"/>
          <w:tab w:val="clear" w:pos="9072"/>
          <w:tab w:val="left" w:pos="426"/>
        </w:tabs>
        <w:ind w:right="-1"/>
        <w:rPr>
          <w:i/>
          <w:sz w:val="22"/>
        </w:rPr>
      </w:pPr>
    </w:p>
    <w:p w:rsidR="00A23FA5" w:rsidRDefault="00A23FA5" w:rsidP="002C044D">
      <w:pPr>
        <w:pStyle w:val="Footer"/>
        <w:tabs>
          <w:tab w:val="clear" w:pos="4536"/>
          <w:tab w:val="clear" w:pos="9072"/>
          <w:tab w:val="left" w:pos="426"/>
        </w:tabs>
        <w:ind w:right="-1"/>
        <w:rPr>
          <w:i/>
          <w:sz w:val="22"/>
        </w:rPr>
      </w:pPr>
    </w:p>
    <w:p w:rsidR="00A23FA5" w:rsidRDefault="00A23FA5" w:rsidP="002C044D">
      <w:pPr>
        <w:pStyle w:val="Footer"/>
        <w:tabs>
          <w:tab w:val="clear" w:pos="4536"/>
          <w:tab w:val="clear" w:pos="9072"/>
          <w:tab w:val="left" w:pos="426"/>
        </w:tabs>
        <w:ind w:right="-1"/>
        <w:rPr>
          <w:i/>
          <w:sz w:val="22"/>
        </w:rPr>
      </w:pPr>
    </w:p>
    <w:p w:rsidR="00A23FA5" w:rsidRDefault="00A23FA5" w:rsidP="002C044D">
      <w:pPr>
        <w:pStyle w:val="Footer"/>
        <w:tabs>
          <w:tab w:val="clear" w:pos="4536"/>
          <w:tab w:val="clear" w:pos="9072"/>
          <w:tab w:val="left" w:pos="426"/>
        </w:tabs>
        <w:ind w:right="-1"/>
        <w:rPr>
          <w:i/>
          <w:sz w:val="22"/>
        </w:rPr>
      </w:pPr>
    </w:p>
    <w:p w:rsidR="00A23FA5" w:rsidRDefault="00A23FA5" w:rsidP="002C044D">
      <w:pPr>
        <w:pStyle w:val="Footer"/>
        <w:tabs>
          <w:tab w:val="clear" w:pos="4536"/>
          <w:tab w:val="clear" w:pos="9072"/>
          <w:tab w:val="left" w:pos="426"/>
        </w:tabs>
        <w:ind w:right="-1"/>
        <w:rPr>
          <w:i/>
          <w:sz w:val="22"/>
        </w:rPr>
      </w:pPr>
    </w:p>
    <w:p w:rsidR="00A23FA5" w:rsidRDefault="00A23FA5" w:rsidP="002C044D">
      <w:pPr>
        <w:pStyle w:val="Footer"/>
        <w:tabs>
          <w:tab w:val="clear" w:pos="4536"/>
          <w:tab w:val="clear" w:pos="9072"/>
          <w:tab w:val="left" w:pos="426"/>
        </w:tabs>
        <w:ind w:right="-1"/>
        <w:rPr>
          <w:i/>
          <w:sz w:val="22"/>
        </w:rPr>
      </w:pPr>
    </w:p>
    <w:p w:rsidR="00A23FA5" w:rsidRDefault="00A23FA5" w:rsidP="002C044D">
      <w:pPr>
        <w:pStyle w:val="Footer"/>
        <w:tabs>
          <w:tab w:val="clear" w:pos="4536"/>
          <w:tab w:val="clear" w:pos="9072"/>
          <w:tab w:val="left" w:pos="426"/>
        </w:tabs>
        <w:ind w:right="-1"/>
        <w:rPr>
          <w:i/>
          <w:sz w:val="22"/>
        </w:rPr>
      </w:pPr>
    </w:p>
    <w:p w:rsidR="00A23FA5" w:rsidRDefault="00A23FA5" w:rsidP="002C044D">
      <w:pPr>
        <w:pStyle w:val="Footer"/>
        <w:tabs>
          <w:tab w:val="clear" w:pos="4536"/>
          <w:tab w:val="clear" w:pos="9072"/>
          <w:tab w:val="left" w:pos="426"/>
        </w:tabs>
        <w:ind w:right="-1"/>
        <w:rPr>
          <w:i/>
          <w:sz w:val="22"/>
        </w:rPr>
      </w:pPr>
    </w:p>
    <w:p w:rsidR="00A23FA5" w:rsidRDefault="00A23FA5" w:rsidP="002C044D">
      <w:pPr>
        <w:pStyle w:val="Footer"/>
        <w:tabs>
          <w:tab w:val="clear" w:pos="4536"/>
          <w:tab w:val="clear" w:pos="9072"/>
          <w:tab w:val="left" w:pos="426"/>
        </w:tabs>
        <w:ind w:right="-1"/>
        <w:rPr>
          <w:i/>
          <w:sz w:val="22"/>
        </w:rPr>
      </w:pPr>
    </w:p>
    <w:p w:rsidR="00A23FA5" w:rsidRDefault="00A23FA5" w:rsidP="002C044D">
      <w:pPr>
        <w:pStyle w:val="Footer"/>
        <w:tabs>
          <w:tab w:val="clear" w:pos="4536"/>
          <w:tab w:val="clear" w:pos="9072"/>
          <w:tab w:val="left" w:pos="426"/>
        </w:tabs>
        <w:ind w:right="-1"/>
        <w:rPr>
          <w:i/>
          <w:sz w:val="22"/>
        </w:rPr>
      </w:pPr>
    </w:p>
    <w:p w:rsidR="00A23FA5" w:rsidRDefault="00A23FA5" w:rsidP="002C044D">
      <w:pPr>
        <w:pStyle w:val="Footer"/>
        <w:tabs>
          <w:tab w:val="clear" w:pos="4536"/>
          <w:tab w:val="clear" w:pos="9072"/>
          <w:tab w:val="left" w:pos="426"/>
        </w:tabs>
        <w:ind w:right="-1"/>
        <w:rPr>
          <w:i/>
          <w:sz w:val="22"/>
        </w:rPr>
      </w:pPr>
    </w:p>
    <w:p w:rsidR="00C37513" w:rsidRPr="00A23FA5" w:rsidRDefault="007D774D" w:rsidP="00C40491">
      <w:pPr>
        <w:pStyle w:val="Heading3"/>
        <w:pBdr>
          <w:top w:val="single" w:sz="4" w:space="1" w:color="76D4B7"/>
          <w:left w:val="single" w:sz="4" w:space="4" w:color="76D4B7"/>
          <w:bottom w:val="single" w:sz="4" w:space="1" w:color="76D4B7"/>
          <w:right w:val="single" w:sz="4" w:space="4" w:color="76D4B7"/>
        </w:pBdr>
        <w:shd w:val="clear" w:color="auto" w:fill="99FF99"/>
        <w:ind w:left="0" w:right="-1"/>
        <w:rPr>
          <w:caps/>
          <w:color w:val="002060"/>
          <w:sz w:val="28"/>
          <w:u w:val="single" w:color="FFFFFF"/>
        </w:rPr>
      </w:pPr>
      <w:bookmarkStart w:id="18" w:name="_Toc269669210"/>
      <w:r w:rsidRPr="00A23FA5">
        <w:rPr>
          <w:caps/>
          <w:color w:val="002060"/>
          <w:sz w:val="28"/>
          <w:u w:val="single" w:color="FFFFFF"/>
        </w:rPr>
        <w:t xml:space="preserve">2.  </w:t>
      </w:r>
      <w:r w:rsidR="00C37513" w:rsidRPr="00A23FA5">
        <w:rPr>
          <w:caps/>
          <w:color w:val="002060"/>
          <w:sz w:val="28"/>
          <w:u w:val="single" w:color="FFFFFF"/>
        </w:rPr>
        <w:t>METODA DOHODKOV</w:t>
      </w:r>
      <w:bookmarkEnd w:id="18"/>
      <w:r w:rsidR="00C37513" w:rsidRPr="00A23FA5">
        <w:rPr>
          <w:caps/>
          <w:color w:val="002060"/>
          <w:sz w:val="28"/>
          <w:u w:val="single" w:color="FFFFFF"/>
        </w:rPr>
        <w:t xml:space="preserve"> </w:t>
      </w:r>
    </w:p>
    <w:p w:rsidR="00C37513" w:rsidRPr="00A23FA5" w:rsidRDefault="00C37513" w:rsidP="002C044D">
      <w:pPr>
        <w:pStyle w:val="Footer"/>
        <w:tabs>
          <w:tab w:val="clear" w:pos="4536"/>
          <w:tab w:val="clear" w:pos="9072"/>
          <w:tab w:val="left" w:pos="426"/>
        </w:tabs>
        <w:ind w:right="-1"/>
        <w:rPr>
          <w:sz w:val="10"/>
          <w:szCs w:val="16"/>
        </w:rPr>
      </w:pPr>
    </w:p>
    <w:p w:rsidR="00C37513" w:rsidRDefault="00C37513" w:rsidP="002C044D">
      <w:pPr>
        <w:pStyle w:val="Footer"/>
        <w:shd w:val="pct5" w:color="auto" w:fill="auto"/>
        <w:tabs>
          <w:tab w:val="clear" w:pos="4536"/>
          <w:tab w:val="clear" w:pos="9072"/>
          <w:tab w:val="left" w:pos="426"/>
        </w:tabs>
        <w:ind w:right="-1"/>
        <w:rPr>
          <w:sz w:val="26"/>
        </w:rPr>
      </w:pPr>
      <w:r>
        <w:rPr>
          <w:sz w:val="26"/>
        </w:rPr>
        <w:t xml:space="preserve">BDP </w:t>
      </w:r>
      <w:r>
        <w:rPr>
          <w:rFonts w:ascii="Comic Sans MS" w:hAnsi="Comic Sans MS"/>
          <w:b/>
          <w:color w:val="0000FF"/>
          <w:sz w:val="26"/>
        </w:rPr>
        <w:t>po metodi dohodkov</w:t>
      </w:r>
      <w:r>
        <w:rPr>
          <w:sz w:val="26"/>
        </w:rPr>
        <w:t xml:space="preserve"> ugotovimo</w:t>
      </w:r>
      <w:r w:rsidR="001860D7">
        <w:rPr>
          <w:sz w:val="26"/>
        </w:rPr>
        <w:t>, tako</w:t>
      </w:r>
      <w:r>
        <w:rPr>
          <w:sz w:val="26"/>
        </w:rPr>
        <w:t xml:space="preserve"> da seštejemo:</w:t>
      </w:r>
    </w:p>
    <w:p w:rsidR="00C37513" w:rsidRDefault="00C37513" w:rsidP="002C044D">
      <w:pPr>
        <w:pStyle w:val="Footer"/>
        <w:numPr>
          <w:ilvl w:val="0"/>
          <w:numId w:val="99"/>
        </w:numPr>
        <w:shd w:val="pct5" w:color="auto" w:fill="auto"/>
        <w:tabs>
          <w:tab w:val="clear" w:pos="4536"/>
          <w:tab w:val="clear" w:pos="9072"/>
          <w:tab w:val="left" w:pos="426"/>
        </w:tabs>
        <w:ind w:right="-1"/>
        <w:rPr>
          <w:sz w:val="26"/>
        </w:rPr>
      </w:pPr>
      <w:r>
        <w:rPr>
          <w:b/>
          <w:sz w:val="26"/>
        </w:rPr>
        <w:t>dohodke od</w:t>
      </w:r>
      <w:r>
        <w:rPr>
          <w:sz w:val="26"/>
        </w:rPr>
        <w:t xml:space="preserve"> </w:t>
      </w:r>
      <w:r>
        <w:rPr>
          <w:b/>
          <w:sz w:val="26"/>
        </w:rPr>
        <w:t>dela in kapitala</w:t>
      </w:r>
      <w:r>
        <w:rPr>
          <w:sz w:val="26"/>
        </w:rPr>
        <w:t xml:space="preserve"> (lastnikov primarnih proizvodnih dejavnikov),</w:t>
      </w:r>
    </w:p>
    <w:p w:rsidR="00C37513" w:rsidRDefault="00C37513" w:rsidP="002C044D">
      <w:pPr>
        <w:pStyle w:val="Footer"/>
        <w:numPr>
          <w:ilvl w:val="0"/>
          <w:numId w:val="99"/>
        </w:numPr>
        <w:shd w:val="pct5" w:color="auto" w:fill="auto"/>
        <w:tabs>
          <w:tab w:val="clear" w:pos="4536"/>
          <w:tab w:val="clear" w:pos="9072"/>
          <w:tab w:val="left" w:pos="426"/>
        </w:tabs>
        <w:ind w:right="-1"/>
        <w:rPr>
          <w:sz w:val="26"/>
        </w:rPr>
      </w:pPr>
      <w:r>
        <w:rPr>
          <w:b/>
          <w:sz w:val="26"/>
        </w:rPr>
        <w:t>dohodke države</w:t>
      </w:r>
      <w:r>
        <w:rPr>
          <w:sz w:val="26"/>
        </w:rPr>
        <w:t xml:space="preserve"> (davki in drugi prihodki minus subvencije</w:t>
      </w:r>
      <w:r>
        <w:rPr>
          <w:caps/>
          <w:sz w:val="26"/>
        </w:rPr>
        <w:t>).</w:t>
      </w:r>
    </w:p>
    <w:p w:rsidR="00C37513" w:rsidRPr="00A23FA5" w:rsidRDefault="00C37513" w:rsidP="002C044D">
      <w:pPr>
        <w:pStyle w:val="Footer"/>
        <w:shd w:val="pct5" w:color="auto" w:fill="auto"/>
        <w:tabs>
          <w:tab w:val="clear" w:pos="4536"/>
          <w:tab w:val="clear" w:pos="9072"/>
          <w:tab w:val="left" w:pos="426"/>
        </w:tabs>
        <w:ind w:right="-1"/>
        <w:rPr>
          <w:caps/>
          <w:sz w:val="4"/>
        </w:rPr>
      </w:pPr>
    </w:p>
    <w:p w:rsidR="00C37513" w:rsidRDefault="00C37513" w:rsidP="002C044D">
      <w:pPr>
        <w:pStyle w:val="Footer"/>
        <w:shd w:val="pct5" w:color="auto" w:fill="auto"/>
        <w:tabs>
          <w:tab w:val="clear" w:pos="4536"/>
          <w:tab w:val="clear" w:pos="9072"/>
          <w:tab w:val="left" w:pos="426"/>
        </w:tabs>
        <w:ind w:right="-1"/>
        <w:rPr>
          <w:sz w:val="26"/>
        </w:rPr>
      </w:pPr>
      <w:r>
        <w:rPr>
          <w:sz w:val="26"/>
        </w:rPr>
        <w:t>Dohodki lastnikov proizvodnih dejavnikov so prikazani v bruto vrednostih, vsebujejo neposredne davke (npr. bruto plače).</w:t>
      </w:r>
    </w:p>
    <w:p w:rsidR="00C37513" w:rsidRPr="007B1BD1" w:rsidRDefault="005F723D" w:rsidP="002C044D">
      <w:pPr>
        <w:pStyle w:val="Footer"/>
        <w:tabs>
          <w:tab w:val="clear" w:pos="4536"/>
          <w:tab w:val="clear" w:pos="9072"/>
          <w:tab w:val="left" w:pos="426"/>
        </w:tabs>
        <w:ind w:right="-1"/>
        <w:rPr>
          <w:color w:val="FF0000"/>
          <w:sz w:val="22"/>
        </w:rPr>
      </w:pPr>
      <w:r w:rsidRPr="007B1BD1">
        <w:rPr>
          <w:color w:val="FF0000"/>
          <w:sz w:val="22"/>
        </w:rPr>
        <w:t>4.ga 4.11.2020</w:t>
      </w:r>
    </w:p>
    <w:p w:rsidR="00C37513" w:rsidRDefault="00C37513" w:rsidP="002C044D">
      <w:pPr>
        <w:pStyle w:val="Footer"/>
        <w:tabs>
          <w:tab w:val="clear" w:pos="4536"/>
          <w:tab w:val="clear" w:pos="9072"/>
          <w:tab w:val="left" w:pos="426"/>
        </w:tabs>
        <w:ind w:right="-1"/>
        <w:jc w:val="right"/>
        <w:rPr>
          <w:b/>
          <w:sz w:val="26"/>
        </w:rPr>
      </w:pPr>
      <w:r>
        <w:rPr>
          <w:b/>
          <w:sz w:val="26"/>
        </w:rPr>
        <w:t>BDP Slovenije je v letu 2003 po</w:t>
      </w:r>
    </w:p>
    <w:p w:rsidR="00C37513" w:rsidRDefault="00C37513" w:rsidP="002C044D">
      <w:pPr>
        <w:pStyle w:val="Footer"/>
        <w:tabs>
          <w:tab w:val="clear" w:pos="4536"/>
          <w:tab w:val="clear" w:pos="9072"/>
          <w:tab w:val="left" w:pos="426"/>
        </w:tabs>
        <w:ind w:right="-1"/>
        <w:jc w:val="right"/>
        <w:rPr>
          <w:rFonts w:ascii="Century Gothic" w:hAnsi="Century Gothic"/>
          <w:sz w:val="26"/>
        </w:rPr>
      </w:pPr>
      <w:r>
        <w:rPr>
          <w:b/>
          <w:sz w:val="26"/>
        </w:rPr>
        <w:t xml:space="preserve"> </w:t>
      </w:r>
      <w:r>
        <w:rPr>
          <w:rFonts w:ascii="Century Gothic" w:hAnsi="Century Gothic"/>
          <w:b/>
          <w:sz w:val="26"/>
          <w:highlight w:val="cyan"/>
        </w:rPr>
        <w:t>metodi dohodkov</w:t>
      </w:r>
    </w:p>
    <w:p w:rsidR="00C37513" w:rsidRPr="00A23FA5" w:rsidRDefault="00C37513" w:rsidP="002C044D">
      <w:pPr>
        <w:pStyle w:val="Footer"/>
        <w:tabs>
          <w:tab w:val="clear" w:pos="4536"/>
          <w:tab w:val="clear" w:pos="9072"/>
          <w:tab w:val="left" w:pos="426"/>
        </w:tabs>
        <w:ind w:right="-1"/>
        <w:rPr>
          <w:sz w:val="8"/>
        </w:rPr>
      </w:pPr>
    </w:p>
    <w:tbl>
      <w:tblPr>
        <w:tblW w:w="10369"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402"/>
        <w:gridCol w:w="1418"/>
        <w:gridCol w:w="2268"/>
        <w:gridCol w:w="871"/>
      </w:tblGrid>
      <w:tr w:rsidR="00C37513" w:rsidTr="00BE06FA">
        <w:tc>
          <w:tcPr>
            <w:tcW w:w="2410" w:type="dxa"/>
            <w:shd w:val="pct5" w:color="auto" w:fill="auto"/>
          </w:tcPr>
          <w:p w:rsidR="00C37513" w:rsidRPr="00564FE4" w:rsidRDefault="00C37513" w:rsidP="002C044D">
            <w:pPr>
              <w:pStyle w:val="Footer"/>
              <w:tabs>
                <w:tab w:val="clear" w:pos="4536"/>
                <w:tab w:val="clear" w:pos="9072"/>
                <w:tab w:val="left" w:pos="426"/>
              </w:tabs>
              <w:ind w:right="-1"/>
              <w:jc w:val="center"/>
              <w:rPr>
                <w:b/>
                <w:smallCaps/>
              </w:rPr>
            </w:pPr>
            <w:r w:rsidRPr="00564FE4">
              <w:rPr>
                <w:b/>
                <w:smallCaps/>
              </w:rPr>
              <w:t>Dohodki lastnikov proizvodnih dejavnikov</w:t>
            </w:r>
          </w:p>
        </w:tc>
        <w:tc>
          <w:tcPr>
            <w:tcW w:w="3402" w:type="dxa"/>
            <w:shd w:val="pct5" w:color="auto" w:fill="auto"/>
          </w:tcPr>
          <w:p w:rsidR="00C37513" w:rsidRPr="00564FE4" w:rsidRDefault="00C37513" w:rsidP="002C044D">
            <w:pPr>
              <w:pStyle w:val="Footer"/>
              <w:tabs>
                <w:tab w:val="clear" w:pos="4536"/>
                <w:tab w:val="clear" w:pos="9072"/>
                <w:tab w:val="left" w:pos="426"/>
              </w:tabs>
              <w:ind w:right="-1"/>
              <w:jc w:val="center"/>
              <w:rPr>
                <w:b/>
                <w:sz w:val="26"/>
              </w:rPr>
            </w:pPr>
            <w:r w:rsidRPr="00564FE4">
              <w:rPr>
                <w:b/>
                <w:sz w:val="26"/>
              </w:rPr>
              <w:t>Kategorija dohodka</w:t>
            </w:r>
          </w:p>
        </w:tc>
        <w:tc>
          <w:tcPr>
            <w:tcW w:w="1418" w:type="dxa"/>
            <w:shd w:val="pct5" w:color="auto" w:fill="auto"/>
          </w:tcPr>
          <w:p w:rsidR="00C37513" w:rsidRPr="00564FE4" w:rsidRDefault="00C37513" w:rsidP="002C044D">
            <w:pPr>
              <w:pStyle w:val="Footer"/>
              <w:tabs>
                <w:tab w:val="clear" w:pos="4536"/>
                <w:tab w:val="clear" w:pos="9072"/>
                <w:tab w:val="left" w:pos="426"/>
              </w:tabs>
              <w:ind w:right="-1"/>
              <w:jc w:val="center"/>
              <w:rPr>
                <w:b/>
                <w:sz w:val="26"/>
              </w:rPr>
            </w:pPr>
            <w:r w:rsidRPr="00564FE4">
              <w:rPr>
                <w:b/>
                <w:sz w:val="26"/>
              </w:rPr>
              <w:t xml:space="preserve">Vrednost </w:t>
            </w:r>
          </w:p>
          <w:p w:rsidR="00C37513" w:rsidRPr="00564FE4" w:rsidRDefault="00C37513" w:rsidP="002C044D">
            <w:pPr>
              <w:pStyle w:val="Footer"/>
              <w:tabs>
                <w:tab w:val="clear" w:pos="4536"/>
                <w:tab w:val="clear" w:pos="9072"/>
                <w:tab w:val="left" w:pos="426"/>
              </w:tabs>
              <w:ind w:right="-1"/>
              <w:jc w:val="center"/>
              <w:rPr>
                <w:b/>
                <w:sz w:val="26"/>
              </w:rPr>
            </w:pPr>
            <w:r w:rsidRPr="00564FE4">
              <w:rPr>
                <w:b/>
                <w:sz w:val="26"/>
              </w:rPr>
              <w:t>v mio SIT</w:t>
            </w:r>
          </w:p>
        </w:tc>
        <w:tc>
          <w:tcPr>
            <w:tcW w:w="2268" w:type="dxa"/>
            <w:shd w:val="pct5" w:color="auto" w:fill="auto"/>
          </w:tcPr>
          <w:p w:rsidR="00C37513" w:rsidRPr="00564FE4" w:rsidRDefault="00C37513" w:rsidP="002C044D">
            <w:pPr>
              <w:pStyle w:val="Footer"/>
              <w:tabs>
                <w:tab w:val="clear" w:pos="4536"/>
                <w:tab w:val="clear" w:pos="9072"/>
                <w:tab w:val="left" w:pos="426"/>
              </w:tabs>
              <w:ind w:right="-1"/>
              <w:jc w:val="center"/>
              <w:rPr>
                <w:b/>
                <w:sz w:val="26"/>
              </w:rPr>
            </w:pPr>
            <w:r w:rsidRPr="00564FE4">
              <w:rPr>
                <w:b/>
                <w:sz w:val="26"/>
              </w:rPr>
              <w:t xml:space="preserve">Deleži </w:t>
            </w:r>
          </w:p>
          <w:p w:rsidR="00C37513" w:rsidRPr="00564FE4" w:rsidRDefault="00C37513" w:rsidP="002C044D">
            <w:pPr>
              <w:pStyle w:val="Footer"/>
              <w:tabs>
                <w:tab w:val="clear" w:pos="4536"/>
                <w:tab w:val="clear" w:pos="9072"/>
                <w:tab w:val="left" w:pos="426"/>
              </w:tabs>
              <w:ind w:right="-1"/>
              <w:jc w:val="center"/>
              <w:rPr>
                <w:b/>
                <w:sz w:val="26"/>
              </w:rPr>
            </w:pPr>
            <w:r w:rsidRPr="00564FE4">
              <w:rPr>
                <w:b/>
                <w:sz w:val="26"/>
              </w:rPr>
              <w:t>v %</w:t>
            </w:r>
          </w:p>
        </w:tc>
        <w:tc>
          <w:tcPr>
            <w:tcW w:w="871" w:type="dxa"/>
            <w:shd w:val="pct5" w:color="auto" w:fill="auto"/>
          </w:tcPr>
          <w:p w:rsidR="00C37513" w:rsidRPr="00564FE4" w:rsidRDefault="00C37513" w:rsidP="002C044D">
            <w:pPr>
              <w:pStyle w:val="Footer"/>
              <w:tabs>
                <w:tab w:val="clear" w:pos="4536"/>
                <w:tab w:val="clear" w:pos="9072"/>
                <w:tab w:val="left" w:pos="426"/>
              </w:tabs>
              <w:ind w:right="-1"/>
              <w:jc w:val="center"/>
              <w:rPr>
                <w:b/>
                <w:sz w:val="26"/>
              </w:rPr>
            </w:pPr>
            <w:r w:rsidRPr="00564FE4">
              <w:rPr>
                <w:b/>
                <w:sz w:val="24"/>
              </w:rPr>
              <w:t>Trendi</w:t>
            </w:r>
          </w:p>
        </w:tc>
      </w:tr>
      <w:tr w:rsidR="00C37513" w:rsidTr="00BE06FA">
        <w:tc>
          <w:tcPr>
            <w:tcW w:w="2410" w:type="dxa"/>
            <w:shd w:val="pct5" w:color="auto" w:fill="auto"/>
          </w:tcPr>
          <w:p w:rsidR="00C37513" w:rsidRPr="00564FE4" w:rsidRDefault="00C37513" w:rsidP="002C044D">
            <w:pPr>
              <w:pStyle w:val="Footer"/>
              <w:tabs>
                <w:tab w:val="clear" w:pos="4536"/>
                <w:tab w:val="clear" w:pos="9072"/>
                <w:tab w:val="left" w:pos="426"/>
              </w:tabs>
              <w:ind w:right="-1"/>
            </w:pPr>
            <w:r w:rsidRPr="00564FE4">
              <w:rPr>
                <w:b/>
                <w:i/>
              </w:rPr>
              <w:t>dohodki od dela</w:t>
            </w:r>
          </w:p>
        </w:tc>
        <w:tc>
          <w:tcPr>
            <w:tcW w:w="3402" w:type="dxa"/>
          </w:tcPr>
          <w:p w:rsidR="00C37513" w:rsidRPr="00564FE4" w:rsidRDefault="00C37513" w:rsidP="002C044D">
            <w:pPr>
              <w:pStyle w:val="Footer"/>
              <w:tabs>
                <w:tab w:val="clear" w:pos="4536"/>
                <w:tab w:val="clear" w:pos="9072"/>
                <w:tab w:val="left" w:pos="426"/>
              </w:tabs>
              <w:ind w:right="-1"/>
              <w:rPr>
                <w:i/>
                <w:sz w:val="26"/>
              </w:rPr>
            </w:pPr>
            <w:r w:rsidRPr="00564FE4">
              <w:rPr>
                <w:i/>
                <w:sz w:val="26"/>
              </w:rPr>
              <w:t>Bruto plače zaposlenih:</w:t>
            </w:r>
          </w:p>
        </w:tc>
        <w:tc>
          <w:tcPr>
            <w:tcW w:w="1418" w:type="dxa"/>
          </w:tcPr>
          <w:p w:rsidR="00C37513" w:rsidRPr="00564FE4" w:rsidRDefault="00C37513" w:rsidP="002C044D">
            <w:pPr>
              <w:pStyle w:val="Footer"/>
              <w:tabs>
                <w:tab w:val="clear" w:pos="4536"/>
                <w:tab w:val="clear" w:pos="9072"/>
                <w:tab w:val="left" w:pos="426"/>
              </w:tabs>
              <w:ind w:right="-1"/>
              <w:jc w:val="center"/>
              <w:rPr>
                <w:sz w:val="26"/>
              </w:rPr>
            </w:pPr>
            <w:r w:rsidRPr="00564FE4">
              <w:rPr>
                <w:sz w:val="26"/>
              </w:rPr>
              <w:t>3.040.177</w:t>
            </w:r>
          </w:p>
        </w:tc>
        <w:tc>
          <w:tcPr>
            <w:tcW w:w="2268" w:type="dxa"/>
            <w:shd w:val="clear" w:color="auto" w:fill="auto"/>
          </w:tcPr>
          <w:p w:rsidR="00C37513" w:rsidRPr="00564FE4" w:rsidRDefault="00C37513" w:rsidP="002C044D">
            <w:pPr>
              <w:pStyle w:val="Footer"/>
              <w:tabs>
                <w:tab w:val="clear" w:pos="4536"/>
                <w:tab w:val="clear" w:pos="9072"/>
                <w:tab w:val="left" w:pos="426"/>
              </w:tabs>
              <w:ind w:right="-1"/>
              <w:jc w:val="center"/>
              <w:rPr>
                <w:sz w:val="26"/>
              </w:rPr>
            </w:pPr>
            <w:r w:rsidRPr="00564FE4">
              <w:rPr>
                <w:sz w:val="26"/>
              </w:rPr>
              <w:t>52,9</w:t>
            </w:r>
          </w:p>
        </w:tc>
        <w:tc>
          <w:tcPr>
            <w:tcW w:w="871" w:type="dxa"/>
          </w:tcPr>
          <w:p w:rsidR="00C37513" w:rsidRPr="00564FE4" w:rsidRDefault="00C37513" w:rsidP="002C044D">
            <w:pPr>
              <w:pStyle w:val="Footer"/>
              <w:tabs>
                <w:tab w:val="clear" w:pos="4536"/>
                <w:tab w:val="clear" w:pos="9072"/>
                <w:tab w:val="left" w:pos="426"/>
              </w:tabs>
              <w:ind w:right="-1"/>
              <w:jc w:val="center"/>
              <w:rPr>
                <w:sz w:val="26"/>
              </w:rPr>
            </w:pPr>
            <w:r w:rsidRPr="00564FE4">
              <w:rPr>
                <w:sz w:val="26"/>
              </w:rPr>
              <w:t>↓</w:t>
            </w:r>
          </w:p>
        </w:tc>
      </w:tr>
      <w:tr w:rsidR="00C37513" w:rsidTr="00BE06FA">
        <w:tc>
          <w:tcPr>
            <w:tcW w:w="2410" w:type="dxa"/>
            <w:shd w:val="pct5" w:color="auto" w:fill="auto"/>
          </w:tcPr>
          <w:p w:rsidR="00C37513" w:rsidRPr="00564FE4" w:rsidRDefault="00C37513" w:rsidP="002C044D">
            <w:pPr>
              <w:pStyle w:val="Footer"/>
              <w:tabs>
                <w:tab w:val="clear" w:pos="4536"/>
                <w:tab w:val="clear" w:pos="9072"/>
                <w:tab w:val="left" w:pos="426"/>
              </w:tabs>
              <w:ind w:right="-1"/>
            </w:pPr>
            <w:r w:rsidRPr="00564FE4">
              <w:rPr>
                <w:b/>
                <w:i/>
              </w:rPr>
              <w:t>dohodki od kapitala</w:t>
            </w:r>
          </w:p>
        </w:tc>
        <w:tc>
          <w:tcPr>
            <w:tcW w:w="3402" w:type="dxa"/>
          </w:tcPr>
          <w:p w:rsidR="00C37513" w:rsidRPr="00564FE4" w:rsidRDefault="00C37513" w:rsidP="002C044D">
            <w:pPr>
              <w:pStyle w:val="Footer"/>
              <w:tabs>
                <w:tab w:val="clear" w:pos="4536"/>
                <w:tab w:val="clear" w:pos="9072"/>
                <w:tab w:val="left" w:pos="426"/>
              </w:tabs>
              <w:ind w:right="-1"/>
              <w:rPr>
                <w:i/>
                <w:sz w:val="26"/>
              </w:rPr>
            </w:pPr>
            <w:r w:rsidRPr="00564FE4">
              <w:rPr>
                <w:i/>
                <w:sz w:val="26"/>
              </w:rPr>
              <w:t>Bruto poslovni presežek:</w:t>
            </w:r>
          </w:p>
          <w:p w:rsidR="00C37513" w:rsidRPr="00564FE4" w:rsidRDefault="00C37513" w:rsidP="002C044D">
            <w:pPr>
              <w:pStyle w:val="Footer"/>
              <w:numPr>
                <w:ilvl w:val="0"/>
                <w:numId w:val="68"/>
              </w:numPr>
              <w:tabs>
                <w:tab w:val="clear" w:pos="4536"/>
                <w:tab w:val="clear" w:pos="9072"/>
                <w:tab w:val="left" w:pos="426"/>
              </w:tabs>
              <w:ind w:right="-1"/>
              <w:rPr>
                <w:sz w:val="26"/>
              </w:rPr>
            </w:pPr>
            <w:r w:rsidRPr="00564FE4">
              <w:rPr>
                <w:sz w:val="26"/>
              </w:rPr>
              <w:t>Poraba stalnega kapitala (amortizacija)</w:t>
            </w:r>
          </w:p>
          <w:p w:rsidR="00C37513" w:rsidRPr="00564FE4" w:rsidRDefault="00C37513" w:rsidP="002C044D">
            <w:pPr>
              <w:pStyle w:val="Footer"/>
              <w:numPr>
                <w:ilvl w:val="0"/>
                <w:numId w:val="68"/>
              </w:numPr>
              <w:tabs>
                <w:tab w:val="clear" w:pos="4536"/>
                <w:tab w:val="clear" w:pos="9072"/>
                <w:tab w:val="left" w:pos="426"/>
              </w:tabs>
              <w:ind w:right="-1"/>
              <w:rPr>
                <w:sz w:val="26"/>
              </w:rPr>
            </w:pPr>
            <w:r w:rsidRPr="00564FE4">
              <w:rPr>
                <w:sz w:val="26"/>
              </w:rPr>
              <w:t>Neto poslovni presežek (akumulacija)</w:t>
            </w:r>
          </w:p>
        </w:tc>
        <w:tc>
          <w:tcPr>
            <w:tcW w:w="1418" w:type="dxa"/>
          </w:tcPr>
          <w:p w:rsidR="00C37513" w:rsidRPr="00564FE4" w:rsidRDefault="00C37513" w:rsidP="002C044D">
            <w:pPr>
              <w:pStyle w:val="Footer"/>
              <w:tabs>
                <w:tab w:val="clear" w:pos="4536"/>
                <w:tab w:val="clear" w:pos="9072"/>
                <w:tab w:val="left" w:pos="426"/>
              </w:tabs>
              <w:ind w:right="-1"/>
              <w:jc w:val="center"/>
              <w:rPr>
                <w:sz w:val="26"/>
              </w:rPr>
            </w:pPr>
            <w:r w:rsidRPr="00564FE4">
              <w:rPr>
                <w:sz w:val="26"/>
              </w:rPr>
              <w:t>1.394.191</w:t>
            </w:r>
          </w:p>
          <w:p w:rsidR="00C37513" w:rsidRPr="00564FE4" w:rsidRDefault="00C37513" w:rsidP="002C044D">
            <w:pPr>
              <w:pStyle w:val="Footer"/>
              <w:tabs>
                <w:tab w:val="clear" w:pos="4536"/>
                <w:tab w:val="clear" w:pos="9072"/>
                <w:tab w:val="left" w:pos="426"/>
              </w:tabs>
              <w:ind w:right="-1"/>
              <w:jc w:val="center"/>
              <w:rPr>
                <w:sz w:val="26"/>
              </w:rPr>
            </w:pPr>
          </w:p>
          <w:p w:rsidR="00C37513" w:rsidRPr="00564FE4" w:rsidRDefault="00C37513" w:rsidP="002C044D">
            <w:pPr>
              <w:pStyle w:val="Footer"/>
              <w:tabs>
                <w:tab w:val="clear" w:pos="4536"/>
                <w:tab w:val="clear" w:pos="9072"/>
                <w:tab w:val="left" w:pos="426"/>
              </w:tabs>
              <w:ind w:right="-1"/>
              <w:jc w:val="center"/>
              <w:rPr>
                <w:sz w:val="26"/>
              </w:rPr>
            </w:pPr>
          </w:p>
        </w:tc>
        <w:tc>
          <w:tcPr>
            <w:tcW w:w="2268" w:type="dxa"/>
          </w:tcPr>
          <w:p w:rsidR="00C37513" w:rsidRPr="00564FE4" w:rsidRDefault="00C37513" w:rsidP="002C044D">
            <w:pPr>
              <w:pStyle w:val="Footer"/>
              <w:tabs>
                <w:tab w:val="clear" w:pos="4536"/>
                <w:tab w:val="clear" w:pos="9072"/>
                <w:tab w:val="left" w:pos="426"/>
              </w:tabs>
              <w:ind w:right="-1"/>
              <w:jc w:val="center"/>
              <w:rPr>
                <w:sz w:val="26"/>
              </w:rPr>
            </w:pPr>
            <w:r w:rsidRPr="00564FE4">
              <w:rPr>
                <w:sz w:val="26"/>
              </w:rPr>
              <w:t>24,3</w:t>
            </w:r>
          </w:p>
        </w:tc>
        <w:tc>
          <w:tcPr>
            <w:tcW w:w="871" w:type="dxa"/>
          </w:tcPr>
          <w:p w:rsidR="00C37513" w:rsidRPr="00564FE4" w:rsidRDefault="00C37513" w:rsidP="002C044D">
            <w:pPr>
              <w:pStyle w:val="Footer"/>
              <w:tabs>
                <w:tab w:val="clear" w:pos="4536"/>
                <w:tab w:val="clear" w:pos="9072"/>
                <w:tab w:val="left" w:pos="426"/>
              </w:tabs>
              <w:ind w:right="-1"/>
              <w:jc w:val="center"/>
              <w:rPr>
                <w:sz w:val="26"/>
              </w:rPr>
            </w:pPr>
            <w:r w:rsidRPr="00564FE4">
              <w:rPr>
                <w:sz w:val="26"/>
              </w:rPr>
              <w:t>↑</w:t>
            </w:r>
          </w:p>
        </w:tc>
      </w:tr>
      <w:tr w:rsidR="00C37513" w:rsidTr="00BE06FA">
        <w:tc>
          <w:tcPr>
            <w:tcW w:w="2410" w:type="dxa"/>
            <w:shd w:val="pct5" w:color="auto" w:fill="auto"/>
          </w:tcPr>
          <w:p w:rsidR="00C37513" w:rsidRPr="00564FE4" w:rsidRDefault="00C37513" w:rsidP="002C044D">
            <w:pPr>
              <w:pStyle w:val="Footer"/>
              <w:tabs>
                <w:tab w:val="clear" w:pos="4536"/>
                <w:tab w:val="clear" w:pos="9072"/>
                <w:tab w:val="left" w:pos="426"/>
              </w:tabs>
              <w:ind w:right="-1"/>
            </w:pPr>
            <w:r w:rsidRPr="00564FE4">
              <w:rPr>
                <w:b/>
                <w:i/>
              </w:rPr>
              <w:t>dohodki države</w:t>
            </w:r>
          </w:p>
        </w:tc>
        <w:tc>
          <w:tcPr>
            <w:tcW w:w="3402" w:type="dxa"/>
          </w:tcPr>
          <w:p w:rsidR="00C37513" w:rsidRPr="00564FE4" w:rsidRDefault="00C37513" w:rsidP="002C044D">
            <w:pPr>
              <w:pStyle w:val="Footer"/>
              <w:tabs>
                <w:tab w:val="clear" w:pos="4536"/>
                <w:tab w:val="clear" w:pos="9072"/>
                <w:tab w:val="left" w:pos="426"/>
              </w:tabs>
              <w:ind w:right="-1"/>
              <w:rPr>
                <w:i/>
                <w:sz w:val="26"/>
              </w:rPr>
            </w:pPr>
            <w:r w:rsidRPr="00564FE4">
              <w:rPr>
                <w:i/>
                <w:sz w:val="26"/>
              </w:rPr>
              <w:t xml:space="preserve">Davki na proizvodnjo in uvoz         </w:t>
            </w:r>
          </w:p>
          <w:p w:rsidR="00C37513" w:rsidRPr="00564FE4" w:rsidRDefault="00C37513" w:rsidP="002C044D">
            <w:pPr>
              <w:pStyle w:val="Footer"/>
              <w:tabs>
                <w:tab w:val="clear" w:pos="4536"/>
                <w:tab w:val="clear" w:pos="9072"/>
                <w:tab w:val="left" w:pos="426"/>
              </w:tabs>
              <w:ind w:right="-1"/>
              <w:rPr>
                <w:sz w:val="26"/>
              </w:rPr>
            </w:pPr>
            <w:r w:rsidRPr="00564FE4">
              <w:rPr>
                <w:i/>
                <w:sz w:val="26"/>
              </w:rPr>
              <w:t>- Odštejemo subvencije</w:t>
            </w:r>
          </w:p>
          <w:p w:rsidR="00C37513" w:rsidRPr="00564FE4" w:rsidRDefault="00C37513" w:rsidP="002C044D">
            <w:pPr>
              <w:pStyle w:val="Footer"/>
              <w:tabs>
                <w:tab w:val="clear" w:pos="4536"/>
                <w:tab w:val="clear" w:pos="9072"/>
                <w:tab w:val="left" w:pos="426"/>
              </w:tabs>
              <w:ind w:right="-1"/>
              <w:rPr>
                <w:i/>
                <w:sz w:val="26"/>
              </w:rPr>
            </w:pPr>
            <w:r w:rsidRPr="00564FE4">
              <w:rPr>
                <w:i/>
                <w:sz w:val="26"/>
              </w:rPr>
              <w:t>+ Bruto raznovrstni dohodek*</w:t>
            </w:r>
          </w:p>
        </w:tc>
        <w:tc>
          <w:tcPr>
            <w:tcW w:w="1418" w:type="dxa"/>
          </w:tcPr>
          <w:p w:rsidR="00C37513" w:rsidRPr="00564FE4" w:rsidRDefault="00C37513" w:rsidP="002C044D">
            <w:pPr>
              <w:pStyle w:val="Footer"/>
              <w:tabs>
                <w:tab w:val="clear" w:pos="4536"/>
                <w:tab w:val="clear" w:pos="9072"/>
                <w:tab w:val="left" w:pos="426"/>
              </w:tabs>
              <w:ind w:right="-1"/>
              <w:jc w:val="center"/>
              <w:rPr>
                <w:sz w:val="26"/>
              </w:rPr>
            </w:pPr>
            <w:r w:rsidRPr="00564FE4">
              <w:rPr>
                <w:sz w:val="26"/>
              </w:rPr>
              <w:t>963.120</w:t>
            </w:r>
          </w:p>
          <w:p w:rsidR="00C37513" w:rsidRPr="00564FE4" w:rsidRDefault="00C37513" w:rsidP="002C044D">
            <w:pPr>
              <w:pStyle w:val="Footer"/>
              <w:numPr>
                <w:ilvl w:val="0"/>
                <w:numId w:val="68"/>
              </w:numPr>
              <w:tabs>
                <w:tab w:val="clear" w:pos="4536"/>
                <w:tab w:val="clear" w:pos="9072"/>
                <w:tab w:val="left" w:pos="426"/>
              </w:tabs>
              <w:ind w:right="-1"/>
              <w:jc w:val="center"/>
              <w:rPr>
                <w:sz w:val="26"/>
              </w:rPr>
            </w:pPr>
            <w:r w:rsidRPr="00564FE4">
              <w:rPr>
                <w:sz w:val="26"/>
              </w:rPr>
              <w:t>83.900</w:t>
            </w:r>
          </w:p>
          <w:p w:rsidR="00C37513" w:rsidRPr="00564FE4" w:rsidRDefault="00640CC1" w:rsidP="002C044D">
            <w:pPr>
              <w:pStyle w:val="Footer"/>
              <w:tabs>
                <w:tab w:val="clear" w:pos="4536"/>
                <w:tab w:val="clear" w:pos="9072"/>
                <w:tab w:val="left" w:pos="426"/>
              </w:tabs>
              <w:ind w:right="-1"/>
              <w:jc w:val="center"/>
              <w:rPr>
                <w:sz w:val="26"/>
              </w:rPr>
            </w:pPr>
            <w:r w:rsidRPr="00564FE4">
              <w:rPr>
                <w:sz w:val="26"/>
              </w:rPr>
              <w:t xml:space="preserve">+ </w:t>
            </w:r>
            <w:r w:rsidR="00C37513" w:rsidRPr="00564FE4">
              <w:rPr>
                <w:sz w:val="26"/>
              </w:rPr>
              <w:t>433.580</w:t>
            </w:r>
          </w:p>
        </w:tc>
        <w:tc>
          <w:tcPr>
            <w:tcW w:w="2268" w:type="dxa"/>
          </w:tcPr>
          <w:p w:rsidR="00C37513" w:rsidRPr="00564FE4" w:rsidRDefault="00C37513" w:rsidP="002C044D">
            <w:pPr>
              <w:pStyle w:val="Footer"/>
              <w:tabs>
                <w:tab w:val="clear" w:pos="4536"/>
                <w:tab w:val="clear" w:pos="9072"/>
                <w:tab w:val="left" w:pos="426"/>
              </w:tabs>
              <w:ind w:right="-1"/>
              <w:jc w:val="center"/>
              <w:rPr>
                <w:sz w:val="26"/>
              </w:rPr>
            </w:pPr>
            <w:r w:rsidRPr="00564FE4">
              <w:rPr>
                <w:sz w:val="26"/>
              </w:rPr>
              <w:t xml:space="preserve">16,8 </w:t>
            </w:r>
          </w:p>
          <w:p w:rsidR="00C37513" w:rsidRPr="00564FE4" w:rsidRDefault="00C37513" w:rsidP="002C044D">
            <w:pPr>
              <w:pStyle w:val="Footer"/>
              <w:tabs>
                <w:tab w:val="clear" w:pos="4536"/>
                <w:tab w:val="clear" w:pos="9072"/>
                <w:tab w:val="left" w:pos="426"/>
              </w:tabs>
              <w:ind w:right="-1"/>
              <w:jc w:val="center"/>
              <w:rPr>
                <w:sz w:val="26"/>
              </w:rPr>
            </w:pPr>
            <w:r w:rsidRPr="00564FE4">
              <w:rPr>
                <w:sz w:val="26"/>
              </w:rPr>
              <w:t xml:space="preserve"> - 1,5 </w:t>
            </w:r>
          </w:p>
          <w:p w:rsidR="00C37513" w:rsidRPr="00564FE4" w:rsidRDefault="00C37513" w:rsidP="002C044D">
            <w:pPr>
              <w:pStyle w:val="Footer"/>
              <w:tabs>
                <w:tab w:val="clear" w:pos="4536"/>
                <w:tab w:val="clear" w:pos="9072"/>
                <w:tab w:val="left" w:pos="426"/>
              </w:tabs>
              <w:ind w:right="-1"/>
              <w:jc w:val="center"/>
              <w:rPr>
                <w:sz w:val="26"/>
              </w:rPr>
            </w:pPr>
            <w:r w:rsidRPr="00564FE4">
              <w:rPr>
                <w:sz w:val="26"/>
              </w:rPr>
              <w:t xml:space="preserve"> 7,5 </w:t>
            </w:r>
          </w:p>
        </w:tc>
        <w:tc>
          <w:tcPr>
            <w:tcW w:w="871" w:type="dxa"/>
          </w:tcPr>
          <w:p w:rsidR="00C37513" w:rsidRPr="00564FE4" w:rsidRDefault="00C37513" w:rsidP="002C044D">
            <w:pPr>
              <w:pStyle w:val="Footer"/>
              <w:tabs>
                <w:tab w:val="clear" w:pos="4536"/>
                <w:tab w:val="clear" w:pos="9072"/>
                <w:tab w:val="left" w:pos="426"/>
              </w:tabs>
              <w:ind w:right="-1"/>
              <w:jc w:val="center"/>
              <w:rPr>
                <w:sz w:val="26"/>
              </w:rPr>
            </w:pPr>
          </w:p>
        </w:tc>
      </w:tr>
      <w:tr w:rsidR="00C37513" w:rsidTr="00BE06FA">
        <w:trPr>
          <w:trHeight w:val="467"/>
        </w:trPr>
        <w:tc>
          <w:tcPr>
            <w:tcW w:w="2410" w:type="dxa"/>
            <w:shd w:val="pct10" w:color="auto" w:fill="auto"/>
          </w:tcPr>
          <w:p w:rsidR="00C37513" w:rsidRPr="00564FE4" w:rsidRDefault="00C37513" w:rsidP="002C044D">
            <w:pPr>
              <w:pStyle w:val="Footer"/>
              <w:tabs>
                <w:tab w:val="clear" w:pos="4536"/>
                <w:tab w:val="clear" w:pos="9072"/>
                <w:tab w:val="left" w:pos="426"/>
              </w:tabs>
              <w:ind w:right="-1"/>
              <w:rPr>
                <w:b/>
              </w:rPr>
            </w:pPr>
          </w:p>
        </w:tc>
        <w:tc>
          <w:tcPr>
            <w:tcW w:w="3402" w:type="dxa"/>
            <w:shd w:val="pct10" w:color="auto" w:fill="auto"/>
          </w:tcPr>
          <w:p w:rsidR="00C37513" w:rsidRPr="00564FE4" w:rsidRDefault="00C37513" w:rsidP="002C044D">
            <w:pPr>
              <w:pStyle w:val="Footer"/>
              <w:tabs>
                <w:tab w:val="clear" w:pos="4536"/>
                <w:tab w:val="clear" w:pos="9072"/>
                <w:tab w:val="left" w:pos="426"/>
              </w:tabs>
              <w:ind w:right="-1"/>
              <w:rPr>
                <w:sz w:val="26"/>
                <w:highlight w:val="yellow"/>
              </w:rPr>
            </w:pPr>
            <w:r w:rsidRPr="00564FE4">
              <w:rPr>
                <w:b/>
                <w:sz w:val="26"/>
                <w:highlight w:val="yellow"/>
              </w:rPr>
              <w:t>BDP po tekočih cenah</w:t>
            </w:r>
          </w:p>
        </w:tc>
        <w:tc>
          <w:tcPr>
            <w:tcW w:w="1418" w:type="dxa"/>
            <w:shd w:val="pct10" w:color="auto" w:fill="auto"/>
          </w:tcPr>
          <w:p w:rsidR="00C37513" w:rsidRPr="00564FE4" w:rsidRDefault="00C37513" w:rsidP="002C044D">
            <w:pPr>
              <w:pStyle w:val="Footer"/>
              <w:tabs>
                <w:tab w:val="clear" w:pos="4536"/>
                <w:tab w:val="clear" w:pos="9072"/>
                <w:tab w:val="left" w:pos="426"/>
              </w:tabs>
              <w:ind w:right="-1"/>
              <w:jc w:val="center"/>
              <w:rPr>
                <w:b/>
                <w:sz w:val="26"/>
                <w:highlight w:val="yellow"/>
              </w:rPr>
            </w:pPr>
            <w:r w:rsidRPr="00564FE4">
              <w:rPr>
                <w:b/>
                <w:sz w:val="26"/>
                <w:highlight w:val="yellow"/>
              </w:rPr>
              <w:t>5.747.168</w:t>
            </w:r>
          </w:p>
        </w:tc>
        <w:tc>
          <w:tcPr>
            <w:tcW w:w="2268" w:type="dxa"/>
            <w:shd w:val="pct10" w:color="auto" w:fill="auto"/>
          </w:tcPr>
          <w:p w:rsidR="00C37513" w:rsidRPr="00564FE4" w:rsidRDefault="00C37513" w:rsidP="002C044D">
            <w:pPr>
              <w:pStyle w:val="Footer"/>
              <w:tabs>
                <w:tab w:val="clear" w:pos="4536"/>
                <w:tab w:val="clear" w:pos="9072"/>
                <w:tab w:val="left" w:pos="426"/>
              </w:tabs>
              <w:ind w:right="-1"/>
              <w:jc w:val="center"/>
              <w:rPr>
                <w:b/>
                <w:sz w:val="26"/>
              </w:rPr>
            </w:pPr>
            <w:r w:rsidRPr="00564FE4">
              <w:rPr>
                <w:b/>
                <w:sz w:val="26"/>
                <w:highlight w:val="yellow"/>
              </w:rPr>
              <w:t>100</w:t>
            </w:r>
            <w:r w:rsidRPr="00564FE4">
              <w:rPr>
                <w:b/>
                <w:sz w:val="26"/>
              </w:rPr>
              <w:t xml:space="preserve"> </w:t>
            </w:r>
          </w:p>
        </w:tc>
        <w:tc>
          <w:tcPr>
            <w:tcW w:w="871" w:type="dxa"/>
            <w:shd w:val="pct10" w:color="auto" w:fill="auto"/>
          </w:tcPr>
          <w:p w:rsidR="00C37513" w:rsidRPr="00564FE4" w:rsidRDefault="00C37513" w:rsidP="002C044D">
            <w:pPr>
              <w:pStyle w:val="Footer"/>
              <w:tabs>
                <w:tab w:val="clear" w:pos="4536"/>
                <w:tab w:val="clear" w:pos="9072"/>
                <w:tab w:val="left" w:pos="426"/>
              </w:tabs>
              <w:ind w:right="-1"/>
              <w:jc w:val="center"/>
              <w:rPr>
                <w:b/>
                <w:sz w:val="26"/>
              </w:rPr>
            </w:pPr>
          </w:p>
        </w:tc>
      </w:tr>
    </w:tbl>
    <w:p w:rsidR="00C37513" w:rsidRPr="00A23FA5" w:rsidRDefault="00C37513" w:rsidP="002C044D">
      <w:pPr>
        <w:pStyle w:val="Caption"/>
        <w:ind w:left="-993" w:right="-1" w:firstLine="567"/>
        <w:rPr>
          <w:i/>
          <w:sz w:val="16"/>
        </w:rPr>
      </w:pPr>
      <w:r w:rsidRPr="00A23FA5">
        <w:rPr>
          <w:i/>
          <w:sz w:val="16"/>
        </w:rPr>
        <w:t xml:space="preserve">     Tabela </w:t>
      </w:r>
      <w:r w:rsidRPr="00A23FA5">
        <w:rPr>
          <w:i/>
          <w:sz w:val="16"/>
        </w:rPr>
        <w:fldChar w:fldCharType="begin"/>
      </w:r>
      <w:r w:rsidRPr="00A23FA5">
        <w:rPr>
          <w:i/>
          <w:sz w:val="16"/>
        </w:rPr>
        <w:instrText xml:space="preserve"> SEQ Tabela \* ARABIC </w:instrText>
      </w:r>
      <w:r w:rsidRPr="00A23FA5">
        <w:rPr>
          <w:i/>
          <w:sz w:val="16"/>
        </w:rPr>
        <w:fldChar w:fldCharType="separate"/>
      </w:r>
      <w:r w:rsidR="00B84869">
        <w:rPr>
          <w:i/>
          <w:noProof/>
          <w:sz w:val="16"/>
        </w:rPr>
        <w:t>2</w:t>
      </w:r>
      <w:r w:rsidRPr="00A23FA5">
        <w:rPr>
          <w:i/>
          <w:sz w:val="16"/>
        </w:rPr>
        <w:fldChar w:fldCharType="end"/>
      </w:r>
      <w:r w:rsidRPr="00A23FA5">
        <w:rPr>
          <w:i/>
          <w:sz w:val="16"/>
        </w:rPr>
        <w:t>: BDP Slovenije za leto 2003, izračunan po metodi dohodkov</w:t>
      </w:r>
    </w:p>
    <w:p w:rsidR="00C37513" w:rsidRPr="00A23FA5" w:rsidRDefault="00C37513" w:rsidP="002C044D">
      <w:pPr>
        <w:pStyle w:val="Footer"/>
        <w:tabs>
          <w:tab w:val="clear" w:pos="4536"/>
          <w:tab w:val="clear" w:pos="9072"/>
          <w:tab w:val="left" w:pos="426"/>
        </w:tabs>
        <w:spacing w:line="360" w:lineRule="auto"/>
        <w:ind w:left="-993" w:right="-1" w:firstLine="567"/>
        <w:rPr>
          <w:i/>
          <w:sz w:val="16"/>
        </w:rPr>
      </w:pPr>
      <w:r w:rsidRPr="00A23FA5">
        <w:rPr>
          <w:i/>
          <w:sz w:val="16"/>
        </w:rPr>
        <w:t xml:space="preserve">     Vir. Bilten Banke Slovenije  avgust-september 2004</w:t>
      </w:r>
    </w:p>
    <w:p w:rsidR="00C37513" w:rsidRPr="00A23FA5" w:rsidRDefault="00C37513" w:rsidP="00A23FA5">
      <w:pPr>
        <w:rPr>
          <w:sz w:val="2"/>
        </w:rPr>
      </w:pPr>
    </w:p>
    <w:p w:rsidR="00C37513" w:rsidRDefault="00C37513" w:rsidP="002C044D">
      <w:pPr>
        <w:pStyle w:val="Footer"/>
        <w:tabs>
          <w:tab w:val="clear" w:pos="4536"/>
          <w:tab w:val="clear" w:pos="9072"/>
        </w:tabs>
        <w:ind w:right="-1"/>
        <w:rPr>
          <w:i/>
          <w:sz w:val="24"/>
        </w:rPr>
      </w:pPr>
      <w:r>
        <w:rPr>
          <w:i/>
          <w:sz w:val="24"/>
        </w:rPr>
        <w:t xml:space="preserve">* </w:t>
      </w:r>
      <w:r>
        <w:rPr>
          <w:i/>
          <w:sz w:val="24"/>
          <w:u w:val="single"/>
        </w:rPr>
        <w:t>Bruto raznovrstni dohodek</w:t>
      </w:r>
      <w:r>
        <w:rPr>
          <w:i/>
          <w:sz w:val="24"/>
        </w:rPr>
        <w:t>: sem spadajo dohodki ljudi, ki so hkrati proizvajalci in porabniki,    npr. s.p., dohodki od lastnine npr. rente, razne nagrade + korekcijski faktor (napake, zaokrožitve)</w:t>
      </w:r>
    </w:p>
    <w:p w:rsidR="00C37513" w:rsidRDefault="00C37513" w:rsidP="002C044D">
      <w:pPr>
        <w:pStyle w:val="Footer"/>
        <w:tabs>
          <w:tab w:val="clear" w:pos="4536"/>
          <w:tab w:val="clear" w:pos="9072"/>
        </w:tabs>
        <w:ind w:right="-1"/>
        <w:rPr>
          <w:i/>
          <w:sz w:val="24"/>
        </w:rPr>
      </w:pPr>
    </w:p>
    <w:p w:rsidR="00C37513" w:rsidRDefault="00C37513" w:rsidP="002C044D">
      <w:pPr>
        <w:pStyle w:val="Footer"/>
        <w:tabs>
          <w:tab w:val="clear" w:pos="4536"/>
          <w:tab w:val="clear" w:pos="9072"/>
        </w:tabs>
        <w:spacing w:line="360" w:lineRule="auto"/>
        <w:ind w:right="-1" w:firstLine="567"/>
        <w:rPr>
          <w:i/>
          <w:sz w:val="24"/>
        </w:rPr>
      </w:pPr>
    </w:p>
    <w:p w:rsidR="00C37513" w:rsidRDefault="00C37513" w:rsidP="002C044D">
      <w:pPr>
        <w:pStyle w:val="Footer"/>
        <w:tabs>
          <w:tab w:val="clear" w:pos="4536"/>
          <w:tab w:val="clear" w:pos="9072"/>
          <w:tab w:val="left" w:pos="426"/>
        </w:tabs>
        <w:spacing w:line="360" w:lineRule="auto"/>
        <w:ind w:right="-1"/>
      </w:pPr>
    </w:p>
    <w:p w:rsidR="00C37513" w:rsidRDefault="00C37513" w:rsidP="002C044D">
      <w:pPr>
        <w:pStyle w:val="Footer"/>
        <w:tabs>
          <w:tab w:val="clear" w:pos="4536"/>
          <w:tab w:val="clear" w:pos="9072"/>
          <w:tab w:val="left" w:pos="426"/>
        </w:tabs>
        <w:spacing w:line="360" w:lineRule="auto"/>
        <w:ind w:right="-1"/>
      </w:pPr>
    </w:p>
    <w:p w:rsidR="00C37513" w:rsidRDefault="00C37513" w:rsidP="002C044D">
      <w:pPr>
        <w:pStyle w:val="Footer"/>
        <w:tabs>
          <w:tab w:val="clear" w:pos="4536"/>
          <w:tab w:val="clear" w:pos="9072"/>
          <w:tab w:val="left" w:pos="426"/>
        </w:tabs>
        <w:spacing w:line="360" w:lineRule="auto"/>
        <w:ind w:right="-1"/>
      </w:pPr>
    </w:p>
    <w:p w:rsidR="00C37513" w:rsidRDefault="00C37513" w:rsidP="002C044D">
      <w:pPr>
        <w:pStyle w:val="Footer"/>
        <w:tabs>
          <w:tab w:val="clear" w:pos="4536"/>
          <w:tab w:val="clear" w:pos="9072"/>
          <w:tab w:val="left" w:pos="426"/>
        </w:tabs>
        <w:spacing w:line="360" w:lineRule="auto"/>
        <w:ind w:right="-1"/>
      </w:pPr>
    </w:p>
    <w:p w:rsidR="00771214" w:rsidRDefault="00771214" w:rsidP="002C044D">
      <w:pPr>
        <w:pStyle w:val="Footer"/>
        <w:tabs>
          <w:tab w:val="clear" w:pos="4536"/>
          <w:tab w:val="clear" w:pos="9072"/>
          <w:tab w:val="left" w:pos="426"/>
        </w:tabs>
        <w:spacing w:line="360" w:lineRule="auto"/>
        <w:ind w:right="-1"/>
      </w:pPr>
    </w:p>
    <w:p w:rsidR="00771214" w:rsidRDefault="00771214" w:rsidP="002C044D">
      <w:pPr>
        <w:pStyle w:val="Footer"/>
        <w:tabs>
          <w:tab w:val="clear" w:pos="4536"/>
          <w:tab w:val="clear" w:pos="9072"/>
          <w:tab w:val="left" w:pos="426"/>
        </w:tabs>
        <w:spacing w:line="360" w:lineRule="auto"/>
        <w:ind w:right="-1"/>
      </w:pPr>
    </w:p>
    <w:p w:rsidR="00A23FA5" w:rsidRDefault="00A23FA5" w:rsidP="002C044D">
      <w:pPr>
        <w:pStyle w:val="Footer"/>
        <w:tabs>
          <w:tab w:val="clear" w:pos="4536"/>
          <w:tab w:val="clear" w:pos="9072"/>
          <w:tab w:val="left" w:pos="426"/>
        </w:tabs>
        <w:spacing w:line="360" w:lineRule="auto"/>
        <w:ind w:right="-1"/>
      </w:pPr>
    </w:p>
    <w:p w:rsidR="00A23FA5" w:rsidRDefault="00A23FA5" w:rsidP="002C044D">
      <w:pPr>
        <w:pStyle w:val="Footer"/>
        <w:tabs>
          <w:tab w:val="clear" w:pos="4536"/>
          <w:tab w:val="clear" w:pos="9072"/>
          <w:tab w:val="left" w:pos="426"/>
        </w:tabs>
        <w:spacing w:line="360" w:lineRule="auto"/>
        <w:ind w:right="-1"/>
      </w:pPr>
    </w:p>
    <w:p w:rsidR="00A23FA5" w:rsidRDefault="00A23FA5" w:rsidP="002C044D">
      <w:pPr>
        <w:pStyle w:val="Footer"/>
        <w:tabs>
          <w:tab w:val="clear" w:pos="4536"/>
          <w:tab w:val="clear" w:pos="9072"/>
          <w:tab w:val="left" w:pos="426"/>
        </w:tabs>
        <w:spacing w:line="360" w:lineRule="auto"/>
        <w:ind w:right="-1"/>
      </w:pPr>
    </w:p>
    <w:p w:rsidR="00C37513" w:rsidRPr="00A23FA5" w:rsidRDefault="00C37513" w:rsidP="00C40491">
      <w:pPr>
        <w:pStyle w:val="Heading3"/>
        <w:pBdr>
          <w:top w:val="single" w:sz="4" w:space="1" w:color="76D4B7"/>
          <w:left w:val="single" w:sz="4" w:space="4" w:color="76D4B7"/>
          <w:bottom w:val="single" w:sz="4" w:space="1" w:color="76D4B7"/>
          <w:right w:val="single" w:sz="4" w:space="4" w:color="76D4B7"/>
        </w:pBdr>
        <w:shd w:val="clear" w:color="auto" w:fill="99FF99"/>
        <w:ind w:left="0" w:right="-1"/>
        <w:rPr>
          <w:caps/>
          <w:color w:val="002060"/>
          <w:sz w:val="28"/>
          <w:u w:val="single" w:color="FFFFFF"/>
        </w:rPr>
      </w:pPr>
      <w:bookmarkStart w:id="19" w:name="_Toc269669211"/>
      <w:r w:rsidRPr="00A23FA5">
        <w:rPr>
          <w:caps/>
          <w:color w:val="002060"/>
          <w:sz w:val="28"/>
          <w:u w:val="single" w:color="FFFFFF"/>
        </w:rPr>
        <w:t>3</w:t>
      </w:r>
      <w:r w:rsidR="00C338C5" w:rsidRPr="00A23FA5">
        <w:rPr>
          <w:caps/>
          <w:color w:val="002060"/>
          <w:sz w:val="28"/>
          <w:u w:val="single" w:color="FFFFFF"/>
        </w:rPr>
        <w:t>.</w:t>
      </w:r>
      <w:r w:rsidRPr="00A23FA5">
        <w:rPr>
          <w:caps/>
          <w:color w:val="002060"/>
          <w:sz w:val="28"/>
          <w:u w:val="single" w:color="FFFFFF"/>
        </w:rPr>
        <w:t xml:space="preserve">   METODA IZDATKOV</w:t>
      </w:r>
      <w:bookmarkEnd w:id="19"/>
      <w:r w:rsidRPr="00A23FA5">
        <w:rPr>
          <w:caps/>
          <w:color w:val="002060"/>
          <w:sz w:val="28"/>
          <w:u w:val="single" w:color="FFFFFF"/>
        </w:rPr>
        <w:t xml:space="preserve"> </w:t>
      </w:r>
    </w:p>
    <w:p w:rsidR="00C37513" w:rsidRPr="00A23FA5" w:rsidRDefault="00C37513" w:rsidP="002C044D">
      <w:pPr>
        <w:pStyle w:val="Footer"/>
        <w:tabs>
          <w:tab w:val="clear" w:pos="4536"/>
          <w:tab w:val="clear" w:pos="9072"/>
          <w:tab w:val="left" w:pos="426"/>
        </w:tabs>
        <w:ind w:right="-1"/>
        <w:rPr>
          <w:sz w:val="12"/>
        </w:rPr>
      </w:pPr>
    </w:p>
    <w:p w:rsidR="00C37513" w:rsidRDefault="00C37513" w:rsidP="002C044D">
      <w:pPr>
        <w:pStyle w:val="Footer"/>
        <w:shd w:val="pct5" w:color="auto" w:fill="auto"/>
        <w:tabs>
          <w:tab w:val="clear" w:pos="4536"/>
          <w:tab w:val="clear" w:pos="9072"/>
          <w:tab w:val="left" w:pos="426"/>
        </w:tabs>
        <w:ind w:right="-1"/>
        <w:rPr>
          <w:sz w:val="26"/>
        </w:rPr>
      </w:pPr>
      <w:r>
        <w:rPr>
          <w:rFonts w:ascii="Comic Sans MS" w:hAnsi="Comic Sans MS"/>
          <w:b/>
          <w:color w:val="0000FF"/>
          <w:sz w:val="26"/>
        </w:rPr>
        <w:t>Metoda izdatkov (uporabe)</w:t>
      </w:r>
      <w:r>
        <w:rPr>
          <w:sz w:val="26"/>
        </w:rPr>
        <w:t xml:space="preserve"> temelji na ugotavljanju velikosti posameznih kategorij končne uporabe BDP.</w:t>
      </w:r>
    </w:p>
    <w:p w:rsidR="00C37513" w:rsidRPr="00A23FA5" w:rsidRDefault="00C37513" w:rsidP="002C044D">
      <w:pPr>
        <w:pStyle w:val="Footer"/>
        <w:shd w:val="pct5" w:color="auto" w:fill="auto"/>
        <w:tabs>
          <w:tab w:val="clear" w:pos="4536"/>
          <w:tab w:val="clear" w:pos="9072"/>
          <w:tab w:val="left" w:pos="426"/>
        </w:tabs>
        <w:ind w:right="-1"/>
        <w:rPr>
          <w:sz w:val="6"/>
        </w:rPr>
      </w:pPr>
    </w:p>
    <w:p w:rsidR="00C37513" w:rsidRDefault="00C37513" w:rsidP="002C044D">
      <w:pPr>
        <w:pStyle w:val="Footer"/>
        <w:shd w:val="pct5" w:color="auto" w:fill="auto"/>
        <w:tabs>
          <w:tab w:val="clear" w:pos="4536"/>
          <w:tab w:val="clear" w:pos="9072"/>
          <w:tab w:val="left" w:pos="426"/>
        </w:tabs>
        <w:ind w:right="-1"/>
        <w:rPr>
          <w:b/>
          <w:sz w:val="26"/>
        </w:rPr>
      </w:pPr>
      <w:r>
        <w:rPr>
          <w:b/>
          <w:sz w:val="26"/>
        </w:rPr>
        <w:t xml:space="preserve">BDP  =  Y  =  C + BI + G + (X – M) </w:t>
      </w:r>
    </w:p>
    <w:p w:rsidR="00C37513" w:rsidRPr="00A23FA5" w:rsidRDefault="005F723D" w:rsidP="002C044D">
      <w:pPr>
        <w:pStyle w:val="Footer"/>
        <w:tabs>
          <w:tab w:val="clear" w:pos="4536"/>
          <w:tab w:val="clear" w:pos="9072"/>
          <w:tab w:val="left" w:pos="426"/>
        </w:tabs>
        <w:ind w:right="-1"/>
        <w:rPr>
          <w:b/>
          <w:sz w:val="2"/>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Pr="002B056E">
        <w:rPr>
          <w:b/>
          <w:sz w:val="24"/>
        </w:rPr>
        <w:t>BDP Slovenije je v letu 2003 po</w:t>
      </w:r>
    </w:p>
    <w:p w:rsidR="00C37513" w:rsidRPr="002B056E" w:rsidRDefault="00C37513" w:rsidP="002C044D">
      <w:pPr>
        <w:pStyle w:val="Footer"/>
        <w:tabs>
          <w:tab w:val="clear" w:pos="4536"/>
          <w:tab w:val="clear" w:pos="9072"/>
          <w:tab w:val="left" w:pos="426"/>
        </w:tabs>
        <w:ind w:right="-1"/>
        <w:jc w:val="right"/>
        <w:rPr>
          <w:sz w:val="24"/>
        </w:rPr>
      </w:pPr>
      <w:r>
        <w:rPr>
          <w:sz w:val="26"/>
        </w:rPr>
        <w:tab/>
      </w:r>
      <w:r>
        <w:rPr>
          <w:sz w:val="26"/>
        </w:rPr>
        <w:tab/>
      </w:r>
      <w:r>
        <w:rPr>
          <w:sz w:val="26"/>
        </w:rPr>
        <w:tab/>
      </w:r>
      <w:r>
        <w:rPr>
          <w:sz w:val="26"/>
        </w:rPr>
        <w:tab/>
      </w:r>
      <w:r>
        <w:rPr>
          <w:sz w:val="26"/>
        </w:rPr>
        <w:tab/>
      </w:r>
      <w:r>
        <w:rPr>
          <w:sz w:val="26"/>
        </w:rPr>
        <w:tab/>
      </w:r>
      <w:r>
        <w:rPr>
          <w:sz w:val="26"/>
        </w:rPr>
        <w:tab/>
      </w:r>
      <w:r>
        <w:rPr>
          <w:sz w:val="26"/>
        </w:rPr>
        <w:tab/>
      </w:r>
      <w:r w:rsidRPr="002B056E">
        <w:rPr>
          <w:rFonts w:ascii="Century Gothic" w:hAnsi="Century Gothic"/>
          <w:b/>
          <w:sz w:val="24"/>
          <w:highlight w:val="cyan"/>
        </w:rPr>
        <w:t>metodi izdatkov</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2835"/>
        <w:gridCol w:w="1276"/>
        <w:gridCol w:w="992"/>
      </w:tblGrid>
      <w:tr w:rsidR="00C37513" w:rsidTr="005F723D">
        <w:trPr>
          <w:trHeight w:val="409"/>
        </w:trPr>
        <w:tc>
          <w:tcPr>
            <w:tcW w:w="4323" w:type="dxa"/>
            <w:shd w:val="pct5" w:color="auto" w:fill="auto"/>
          </w:tcPr>
          <w:p w:rsidR="00C37513" w:rsidRPr="00564FE4" w:rsidRDefault="00C37513" w:rsidP="002C044D">
            <w:pPr>
              <w:pStyle w:val="Footer"/>
              <w:tabs>
                <w:tab w:val="clear" w:pos="4536"/>
                <w:tab w:val="clear" w:pos="9072"/>
                <w:tab w:val="left" w:pos="426"/>
              </w:tabs>
              <w:ind w:right="-1"/>
              <w:rPr>
                <w:b/>
                <w:smallCaps/>
                <w:sz w:val="26"/>
              </w:rPr>
            </w:pPr>
            <w:r w:rsidRPr="00564FE4">
              <w:rPr>
                <w:sz w:val="26"/>
              </w:rPr>
              <w:tab/>
            </w:r>
            <w:r w:rsidRPr="00564FE4">
              <w:rPr>
                <w:b/>
                <w:smallCaps/>
                <w:sz w:val="26"/>
              </w:rPr>
              <w:t>Kategorije izdatkov BDP</w:t>
            </w:r>
          </w:p>
        </w:tc>
        <w:tc>
          <w:tcPr>
            <w:tcW w:w="2835" w:type="dxa"/>
            <w:shd w:val="pct5" w:color="auto" w:fill="auto"/>
          </w:tcPr>
          <w:p w:rsidR="00C37513" w:rsidRPr="00564FE4" w:rsidRDefault="00C37513" w:rsidP="002C044D">
            <w:pPr>
              <w:pStyle w:val="Footer"/>
              <w:tabs>
                <w:tab w:val="clear" w:pos="4536"/>
                <w:tab w:val="clear" w:pos="9072"/>
                <w:tab w:val="left" w:pos="426"/>
              </w:tabs>
              <w:ind w:right="-1"/>
              <w:jc w:val="center"/>
              <w:rPr>
                <w:b/>
                <w:sz w:val="26"/>
              </w:rPr>
            </w:pPr>
            <w:r w:rsidRPr="00564FE4">
              <w:rPr>
                <w:b/>
                <w:sz w:val="26"/>
              </w:rPr>
              <w:t>Vrednost v mio SIT</w:t>
            </w:r>
          </w:p>
        </w:tc>
        <w:tc>
          <w:tcPr>
            <w:tcW w:w="1276" w:type="dxa"/>
            <w:shd w:val="pct5" w:color="auto" w:fill="auto"/>
          </w:tcPr>
          <w:p w:rsidR="00C37513" w:rsidRPr="00564FE4" w:rsidRDefault="00C37513" w:rsidP="002C044D">
            <w:pPr>
              <w:pStyle w:val="Footer"/>
              <w:tabs>
                <w:tab w:val="clear" w:pos="4536"/>
                <w:tab w:val="clear" w:pos="9072"/>
                <w:tab w:val="left" w:pos="426"/>
              </w:tabs>
              <w:ind w:right="-1"/>
              <w:jc w:val="center"/>
              <w:rPr>
                <w:b/>
                <w:sz w:val="22"/>
              </w:rPr>
            </w:pPr>
            <w:r w:rsidRPr="00564FE4">
              <w:rPr>
                <w:b/>
                <w:sz w:val="22"/>
              </w:rPr>
              <w:t>Deleži</w:t>
            </w:r>
            <w:r w:rsidR="005F723D" w:rsidRPr="00564FE4">
              <w:rPr>
                <w:b/>
                <w:sz w:val="20"/>
              </w:rPr>
              <w:t xml:space="preserve"> v %</w:t>
            </w:r>
          </w:p>
          <w:p w:rsidR="00C37513" w:rsidRPr="00564FE4" w:rsidRDefault="00C37513" w:rsidP="002C044D">
            <w:pPr>
              <w:pStyle w:val="Footer"/>
              <w:tabs>
                <w:tab w:val="clear" w:pos="4536"/>
                <w:tab w:val="clear" w:pos="9072"/>
                <w:tab w:val="left" w:pos="426"/>
              </w:tabs>
              <w:ind w:right="-1"/>
              <w:jc w:val="center"/>
              <w:rPr>
                <w:b/>
                <w:sz w:val="14"/>
              </w:rPr>
            </w:pPr>
          </w:p>
        </w:tc>
        <w:tc>
          <w:tcPr>
            <w:tcW w:w="992" w:type="dxa"/>
            <w:shd w:val="pct5" w:color="auto" w:fill="auto"/>
          </w:tcPr>
          <w:p w:rsidR="00C37513" w:rsidRPr="00564FE4" w:rsidRDefault="00C37513" w:rsidP="002C044D">
            <w:pPr>
              <w:pStyle w:val="Footer"/>
              <w:tabs>
                <w:tab w:val="clear" w:pos="4536"/>
                <w:tab w:val="clear" w:pos="9072"/>
                <w:tab w:val="left" w:pos="426"/>
              </w:tabs>
              <w:ind w:right="-1"/>
              <w:rPr>
                <w:sz w:val="26"/>
              </w:rPr>
            </w:pPr>
            <w:r w:rsidRPr="00564FE4">
              <w:rPr>
                <w:sz w:val="26"/>
              </w:rPr>
              <w:t>Trendi</w:t>
            </w:r>
          </w:p>
        </w:tc>
      </w:tr>
      <w:tr w:rsidR="00C37513" w:rsidTr="005F723D">
        <w:tc>
          <w:tcPr>
            <w:tcW w:w="4323" w:type="dxa"/>
            <w:shd w:val="pct5" w:color="auto" w:fill="auto"/>
          </w:tcPr>
          <w:p w:rsidR="00C37513" w:rsidRPr="00564FE4" w:rsidRDefault="00C37513" w:rsidP="002C044D">
            <w:pPr>
              <w:pStyle w:val="Footer"/>
              <w:tabs>
                <w:tab w:val="clear" w:pos="4536"/>
                <w:tab w:val="clear" w:pos="9072"/>
                <w:tab w:val="left" w:pos="426"/>
              </w:tabs>
              <w:ind w:right="-1"/>
              <w:rPr>
                <w:sz w:val="26"/>
              </w:rPr>
            </w:pPr>
            <w:r w:rsidRPr="00564FE4">
              <w:rPr>
                <w:b/>
                <w:sz w:val="26"/>
              </w:rPr>
              <w:t xml:space="preserve">    C </w:t>
            </w:r>
            <w:r w:rsidRPr="00564FE4">
              <w:rPr>
                <w:sz w:val="26"/>
              </w:rPr>
              <w:t xml:space="preserve"> = osebna potrošnja, ki  </w:t>
            </w:r>
          </w:p>
          <w:p w:rsidR="00C37513" w:rsidRPr="00564FE4" w:rsidRDefault="00C37513" w:rsidP="002C044D">
            <w:pPr>
              <w:pStyle w:val="Footer"/>
              <w:tabs>
                <w:tab w:val="clear" w:pos="4536"/>
                <w:tab w:val="clear" w:pos="9072"/>
                <w:tab w:val="left" w:pos="426"/>
              </w:tabs>
              <w:ind w:right="-1"/>
              <w:rPr>
                <w:sz w:val="26"/>
              </w:rPr>
            </w:pPr>
            <w:r w:rsidRPr="00564FE4">
              <w:rPr>
                <w:sz w:val="26"/>
              </w:rPr>
              <w:t xml:space="preserve">         </w:t>
            </w:r>
            <w:r w:rsidR="005F723D" w:rsidRPr="00564FE4">
              <w:rPr>
                <w:sz w:val="26"/>
              </w:rPr>
              <w:t xml:space="preserve"> </w:t>
            </w:r>
            <w:r w:rsidRPr="00564FE4">
              <w:rPr>
                <w:sz w:val="26"/>
              </w:rPr>
              <w:t xml:space="preserve"> zavzema največji delež       </w:t>
            </w:r>
          </w:p>
        </w:tc>
        <w:tc>
          <w:tcPr>
            <w:tcW w:w="2835" w:type="dxa"/>
          </w:tcPr>
          <w:p w:rsidR="00C37513" w:rsidRPr="00564FE4" w:rsidRDefault="00C37513" w:rsidP="002C044D">
            <w:pPr>
              <w:pStyle w:val="Footer"/>
              <w:tabs>
                <w:tab w:val="clear" w:pos="4536"/>
                <w:tab w:val="clear" w:pos="9072"/>
                <w:tab w:val="left" w:pos="426"/>
              </w:tabs>
              <w:ind w:right="-1"/>
              <w:jc w:val="center"/>
              <w:rPr>
                <w:sz w:val="26"/>
              </w:rPr>
            </w:pPr>
          </w:p>
          <w:p w:rsidR="00C37513" w:rsidRPr="00564FE4" w:rsidRDefault="00C37513" w:rsidP="002C044D">
            <w:pPr>
              <w:pStyle w:val="Footer"/>
              <w:tabs>
                <w:tab w:val="clear" w:pos="4536"/>
                <w:tab w:val="clear" w:pos="9072"/>
                <w:tab w:val="left" w:pos="426"/>
              </w:tabs>
              <w:ind w:right="-1"/>
              <w:jc w:val="center"/>
              <w:rPr>
                <w:sz w:val="26"/>
              </w:rPr>
            </w:pPr>
            <w:r w:rsidRPr="00564FE4">
              <w:rPr>
                <w:sz w:val="26"/>
              </w:rPr>
              <w:t>3.127.977</w:t>
            </w:r>
          </w:p>
        </w:tc>
        <w:tc>
          <w:tcPr>
            <w:tcW w:w="1276" w:type="dxa"/>
          </w:tcPr>
          <w:p w:rsidR="00C37513" w:rsidRPr="00564FE4" w:rsidRDefault="00C37513" w:rsidP="002C044D">
            <w:pPr>
              <w:pStyle w:val="Footer"/>
              <w:tabs>
                <w:tab w:val="clear" w:pos="4536"/>
                <w:tab w:val="clear" w:pos="9072"/>
                <w:tab w:val="left" w:pos="426"/>
              </w:tabs>
              <w:ind w:right="-1"/>
              <w:jc w:val="center"/>
              <w:rPr>
                <w:sz w:val="26"/>
              </w:rPr>
            </w:pPr>
          </w:p>
          <w:p w:rsidR="00C37513" w:rsidRPr="00564FE4" w:rsidRDefault="00C37513" w:rsidP="002C044D">
            <w:pPr>
              <w:pStyle w:val="Footer"/>
              <w:tabs>
                <w:tab w:val="clear" w:pos="4536"/>
                <w:tab w:val="clear" w:pos="9072"/>
                <w:tab w:val="left" w:pos="426"/>
              </w:tabs>
              <w:ind w:right="-1"/>
              <w:jc w:val="center"/>
              <w:rPr>
                <w:sz w:val="26"/>
              </w:rPr>
            </w:pPr>
            <w:r w:rsidRPr="00564FE4">
              <w:rPr>
                <w:sz w:val="26"/>
              </w:rPr>
              <w:t>54,4</w:t>
            </w:r>
          </w:p>
        </w:tc>
        <w:tc>
          <w:tcPr>
            <w:tcW w:w="992" w:type="dxa"/>
          </w:tcPr>
          <w:p w:rsidR="00C37513" w:rsidRPr="00564FE4" w:rsidRDefault="00C37513" w:rsidP="002C044D">
            <w:pPr>
              <w:pStyle w:val="Footer"/>
              <w:tabs>
                <w:tab w:val="clear" w:pos="4536"/>
                <w:tab w:val="clear" w:pos="9072"/>
                <w:tab w:val="left" w:pos="426"/>
              </w:tabs>
              <w:ind w:right="-1"/>
              <w:rPr>
                <w:sz w:val="26"/>
              </w:rPr>
            </w:pPr>
          </w:p>
          <w:p w:rsidR="00C37513" w:rsidRPr="00564FE4" w:rsidRDefault="00C37513" w:rsidP="002C044D">
            <w:pPr>
              <w:pStyle w:val="Footer"/>
              <w:tabs>
                <w:tab w:val="clear" w:pos="4536"/>
                <w:tab w:val="clear" w:pos="9072"/>
                <w:tab w:val="left" w:pos="426"/>
              </w:tabs>
              <w:ind w:right="-1"/>
              <w:rPr>
                <w:sz w:val="26"/>
              </w:rPr>
            </w:pPr>
            <w:r w:rsidRPr="00564FE4">
              <w:rPr>
                <w:sz w:val="26"/>
              </w:rPr>
              <w:t>↓</w:t>
            </w:r>
          </w:p>
        </w:tc>
      </w:tr>
      <w:tr w:rsidR="00C37513" w:rsidTr="005F723D">
        <w:tc>
          <w:tcPr>
            <w:tcW w:w="4323" w:type="dxa"/>
            <w:shd w:val="pct5" w:color="auto" w:fill="auto"/>
          </w:tcPr>
          <w:p w:rsidR="00C37513" w:rsidRPr="00564FE4" w:rsidRDefault="00C37513" w:rsidP="002C044D">
            <w:pPr>
              <w:pStyle w:val="Footer"/>
              <w:tabs>
                <w:tab w:val="clear" w:pos="4536"/>
                <w:tab w:val="clear" w:pos="9072"/>
                <w:tab w:val="left" w:pos="426"/>
              </w:tabs>
              <w:ind w:right="-1"/>
              <w:rPr>
                <w:sz w:val="26"/>
              </w:rPr>
            </w:pPr>
            <w:r w:rsidRPr="00564FE4">
              <w:rPr>
                <w:b/>
                <w:sz w:val="26"/>
              </w:rPr>
              <w:t xml:space="preserve">    BI</w:t>
            </w:r>
            <w:r w:rsidRPr="00564FE4">
              <w:rPr>
                <w:sz w:val="26"/>
              </w:rPr>
              <w:t xml:space="preserve"> = bruto investicije  </w:t>
            </w:r>
          </w:p>
          <w:p w:rsidR="00C37513" w:rsidRPr="00564FE4" w:rsidRDefault="00C37513" w:rsidP="002C044D">
            <w:pPr>
              <w:pStyle w:val="Footer"/>
              <w:tabs>
                <w:tab w:val="clear" w:pos="4536"/>
                <w:tab w:val="clear" w:pos="9072"/>
                <w:tab w:val="left" w:pos="426"/>
              </w:tabs>
              <w:ind w:right="-1"/>
              <w:rPr>
                <w:sz w:val="26"/>
              </w:rPr>
            </w:pPr>
            <w:r w:rsidRPr="00564FE4">
              <w:rPr>
                <w:sz w:val="26"/>
              </w:rPr>
              <w:t xml:space="preserve">            (AM + AK)</w:t>
            </w:r>
          </w:p>
        </w:tc>
        <w:tc>
          <w:tcPr>
            <w:tcW w:w="2835" w:type="dxa"/>
          </w:tcPr>
          <w:p w:rsidR="00C37513" w:rsidRPr="00564FE4" w:rsidRDefault="00C37513" w:rsidP="002C044D">
            <w:pPr>
              <w:pStyle w:val="Footer"/>
              <w:tabs>
                <w:tab w:val="clear" w:pos="4536"/>
                <w:tab w:val="clear" w:pos="9072"/>
                <w:tab w:val="left" w:pos="426"/>
              </w:tabs>
              <w:ind w:right="-1"/>
              <w:jc w:val="center"/>
              <w:rPr>
                <w:sz w:val="26"/>
              </w:rPr>
            </w:pPr>
            <w:r w:rsidRPr="00564FE4">
              <w:rPr>
                <w:sz w:val="26"/>
              </w:rPr>
              <w:t>1.455.041</w:t>
            </w:r>
          </w:p>
        </w:tc>
        <w:tc>
          <w:tcPr>
            <w:tcW w:w="1276" w:type="dxa"/>
          </w:tcPr>
          <w:p w:rsidR="00C37513" w:rsidRPr="00564FE4" w:rsidRDefault="00C37513" w:rsidP="002C044D">
            <w:pPr>
              <w:pStyle w:val="Footer"/>
              <w:tabs>
                <w:tab w:val="clear" w:pos="4536"/>
                <w:tab w:val="clear" w:pos="9072"/>
                <w:tab w:val="left" w:pos="426"/>
              </w:tabs>
              <w:ind w:right="-1"/>
              <w:jc w:val="center"/>
              <w:rPr>
                <w:sz w:val="26"/>
              </w:rPr>
            </w:pPr>
            <w:r w:rsidRPr="00564FE4">
              <w:rPr>
                <w:sz w:val="26"/>
              </w:rPr>
              <w:t>25,3</w:t>
            </w:r>
          </w:p>
        </w:tc>
        <w:tc>
          <w:tcPr>
            <w:tcW w:w="992" w:type="dxa"/>
          </w:tcPr>
          <w:p w:rsidR="00C37513" w:rsidRPr="00564FE4" w:rsidRDefault="00C37513" w:rsidP="002C044D">
            <w:pPr>
              <w:pStyle w:val="Footer"/>
              <w:tabs>
                <w:tab w:val="clear" w:pos="4536"/>
                <w:tab w:val="clear" w:pos="9072"/>
                <w:tab w:val="left" w:pos="426"/>
              </w:tabs>
              <w:ind w:right="-1"/>
              <w:rPr>
                <w:sz w:val="26"/>
              </w:rPr>
            </w:pPr>
            <w:r w:rsidRPr="00564FE4">
              <w:rPr>
                <w:sz w:val="26"/>
              </w:rPr>
              <w:t>↑</w:t>
            </w:r>
          </w:p>
        </w:tc>
      </w:tr>
      <w:tr w:rsidR="00C37513" w:rsidTr="005F723D">
        <w:tc>
          <w:tcPr>
            <w:tcW w:w="4323" w:type="dxa"/>
            <w:shd w:val="pct5" w:color="auto" w:fill="auto"/>
          </w:tcPr>
          <w:p w:rsidR="00C37513" w:rsidRPr="00564FE4" w:rsidRDefault="00C37513" w:rsidP="002C044D">
            <w:pPr>
              <w:pStyle w:val="Footer"/>
              <w:tabs>
                <w:tab w:val="clear" w:pos="4536"/>
                <w:tab w:val="clear" w:pos="9072"/>
                <w:tab w:val="left" w:pos="426"/>
              </w:tabs>
              <w:ind w:right="-1"/>
              <w:rPr>
                <w:sz w:val="26"/>
              </w:rPr>
            </w:pPr>
            <w:r w:rsidRPr="00564FE4">
              <w:rPr>
                <w:b/>
                <w:sz w:val="26"/>
              </w:rPr>
              <w:t xml:space="preserve">    G</w:t>
            </w:r>
            <w:r w:rsidRPr="00564FE4">
              <w:rPr>
                <w:sz w:val="26"/>
              </w:rPr>
              <w:t xml:space="preserve">  = potrošnja države</w:t>
            </w:r>
          </w:p>
        </w:tc>
        <w:tc>
          <w:tcPr>
            <w:tcW w:w="2835" w:type="dxa"/>
          </w:tcPr>
          <w:p w:rsidR="00C37513" w:rsidRPr="00564FE4" w:rsidRDefault="00C37513" w:rsidP="002C044D">
            <w:pPr>
              <w:pStyle w:val="Footer"/>
              <w:tabs>
                <w:tab w:val="clear" w:pos="4536"/>
                <w:tab w:val="clear" w:pos="9072"/>
                <w:tab w:val="left" w:pos="426"/>
              </w:tabs>
              <w:ind w:right="-1"/>
              <w:jc w:val="center"/>
              <w:rPr>
                <w:sz w:val="26"/>
              </w:rPr>
            </w:pPr>
            <w:r w:rsidRPr="00564FE4">
              <w:rPr>
                <w:sz w:val="26"/>
              </w:rPr>
              <w:t>1.165.984</w:t>
            </w:r>
          </w:p>
        </w:tc>
        <w:tc>
          <w:tcPr>
            <w:tcW w:w="1276" w:type="dxa"/>
          </w:tcPr>
          <w:p w:rsidR="00C37513" w:rsidRPr="00564FE4" w:rsidRDefault="00C37513" w:rsidP="002C044D">
            <w:pPr>
              <w:pStyle w:val="Footer"/>
              <w:tabs>
                <w:tab w:val="clear" w:pos="4536"/>
                <w:tab w:val="clear" w:pos="9072"/>
                <w:tab w:val="left" w:pos="426"/>
              </w:tabs>
              <w:ind w:right="-1"/>
              <w:jc w:val="center"/>
              <w:rPr>
                <w:sz w:val="26"/>
              </w:rPr>
            </w:pPr>
            <w:r w:rsidRPr="00564FE4">
              <w:rPr>
                <w:sz w:val="26"/>
              </w:rPr>
              <w:t>20,3</w:t>
            </w:r>
          </w:p>
        </w:tc>
        <w:tc>
          <w:tcPr>
            <w:tcW w:w="992" w:type="dxa"/>
          </w:tcPr>
          <w:p w:rsidR="00C37513" w:rsidRPr="00564FE4" w:rsidRDefault="00C37513" w:rsidP="002C044D">
            <w:pPr>
              <w:pStyle w:val="Footer"/>
              <w:tabs>
                <w:tab w:val="clear" w:pos="4536"/>
                <w:tab w:val="clear" w:pos="9072"/>
                <w:tab w:val="left" w:pos="426"/>
              </w:tabs>
              <w:ind w:right="-1"/>
              <w:rPr>
                <w:sz w:val="26"/>
              </w:rPr>
            </w:pPr>
          </w:p>
        </w:tc>
      </w:tr>
      <w:tr w:rsidR="00C37513" w:rsidTr="005F723D">
        <w:tc>
          <w:tcPr>
            <w:tcW w:w="4323" w:type="dxa"/>
            <w:shd w:val="pct5" w:color="auto" w:fill="auto"/>
          </w:tcPr>
          <w:p w:rsidR="00C37513" w:rsidRPr="00564FE4" w:rsidRDefault="00C37513" w:rsidP="002C044D">
            <w:pPr>
              <w:pStyle w:val="Footer"/>
              <w:tabs>
                <w:tab w:val="clear" w:pos="4536"/>
                <w:tab w:val="clear" w:pos="9072"/>
                <w:tab w:val="left" w:pos="426"/>
              </w:tabs>
              <w:ind w:right="-1"/>
              <w:rPr>
                <w:b/>
                <w:sz w:val="26"/>
              </w:rPr>
            </w:pPr>
            <w:r w:rsidRPr="00564FE4">
              <w:rPr>
                <w:b/>
                <w:sz w:val="26"/>
              </w:rPr>
              <w:t xml:space="preserve">    X</w:t>
            </w:r>
            <w:r w:rsidRPr="00564FE4">
              <w:rPr>
                <w:sz w:val="26"/>
              </w:rPr>
              <w:t xml:space="preserve">  = izvoz (eksport)</w:t>
            </w:r>
            <w:r w:rsidRPr="00564FE4">
              <w:rPr>
                <w:b/>
                <w:sz w:val="26"/>
              </w:rPr>
              <w:t xml:space="preserve"> </w:t>
            </w:r>
          </w:p>
          <w:p w:rsidR="00C37513" w:rsidRPr="00564FE4" w:rsidRDefault="00C37513" w:rsidP="002C044D">
            <w:pPr>
              <w:pStyle w:val="Footer"/>
              <w:tabs>
                <w:tab w:val="clear" w:pos="4536"/>
                <w:tab w:val="clear" w:pos="9072"/>
                <w:tab w:val="left" w:pos="426"/>
              </w:tabs>
              <w:ind w:right="-1"/>
              <w:rPr>
                <w:sz w:val="26"/>
                <w:u w:val="single"/>
              </w:rPr>
            </w:pPr>
            <w:r w:rsidRPr="00564FE4">
              <w:rPr>
                <w:b/>
                <w:sz w:val="26"/>
                <w:u w:val="single"/>
              </w:rPr>
              <w:t>-  M</w:t>
            </w:r>
            <w:r w:rsidRPr="00564FE4">
              <w:rPr>
                <w:sz w:val="26"/>
                <w:u w:val="single"/>
              </w:rPr>
              <w:t xml:space="preserve">  = uvoz (import)</w:t>
            </w:r>
          </w:p>
          <w:p w:rsidR="00C37513" w:rsidRPr="00564FE4" w:rsidRDefault="00C37513" w:rsidP="002C044D">
            <w:pPr>
              <w:pStyle w:val="Footer"/>
              <w:tabs>
                <w:tab w:val="clear" w:pos="4536"/>
                <w:tab w:val="clear" w:pos="9072"/>
                <w:tab w:val="left" w:pos="426"/>
              </w:tabs>
              <w:ind w:right="-1"/>
              <w:rPr>
                <w:sz w:val="26"/>
              </w:rPr>
            </w:pPr>
            <w:r w:rsidRPr="00564FE4">
              <w:rPr>
                <w:sz w:val="26"/>
              </w:rPr>
              <w:t xml:space="preserve">=  </w:t>
            </w:r>
            <w:r w:rsidRPr="00564FE4">
              <w:rPr>
                <w:sz w:val="26"/>
                <w:shd w:val="clear" w:color="auto" w:fill="92D050"/>
              </w:rPr>
              <w:t>Neto izvoz</w:t>
            </w:r>
            <w:r w:rsidRPr="00564FE4">
              <w:rPr>
                <w:sz w:val="26"/>
              </w:rPr>
              <w:t xml:space="preserve"> (X – M)</w:t>
            </w:r>
          </w:p>
        </w:tc>
        <w:tc>
          <w:tcPr>
            <w:tcW w:w="2835" w:type="dxa"/>
          </w:tcPr>
          <w:p w:rsidR="00C37513" w:rsidRPr="00564FE4" w:rsidRDefault="00C37513" w:rsidP="002C044D">
            <w:pPr>
              <w:pStyle w:val="Footer"/>
              <w:tabs>
                <w:tab w:val="clear" w:pos="4536"/>
                <w:tab w:val="clear" w:pos="9072"/>
                <w:tab w:val="left" w:pos="426"/>
              </w:tabs>
              <w:ind w:right="-1"/>
              <w:jc w:val="center"/>
              <w:rPr>
                <w:sz w:val="26"/>
              </w:rPr>
            </w:pPr>
            <w:r w:rsidRPr="00564FE4">
              <w:rPr>
                <w:sz w:val="26"/>
              </w:rPr>
              <w:t>3.245.428</w:t>
            </w:r>
          </w:p>
          <w:p w:rsidR="00C37513" w:rsidRPr="00564FE4" w:rsidRDefault="00C37513" w:rsidP="002C044D">
            <w:pPr>
              <w:pStyle w:val="Footer"/>
              <w:tabs>
                <w:tab w:val="clear" w:pos="4536"/>
                <w:tab w:val="clear" w:pos="9072"/>
                <w:tab w:val="left" w:pos="426"/>
              </w:tabs>
              <w:ind w:right="-1"/>
              <w:jc w:val="center"/>
              <w:rPr>
                <w:sz w:val="26"/>
                <w:u w:val="single"/>
              </w:rPr>
            </w:pPr>
            <w:r w:rsidRPr="00564FE4">
              <w:rPr>
                <w:sz w:val="26"/>
                <w:u w:val="single"/>
              </w:rPr>
              <w:t>- 3.247.262</w:t>
            </w:r>
          </w:p>
          <w:p w:rsidR="00C37513" w:rsidRPr="00564FE4" w:rsidRDefault="00C37513" w:rsidP="002C044D">
            <w:pPr>
              <w:pStyle w:val="Footer"/>
              <w:tabs>
                <w:tab w:val="clear" w:pos="4536"/>
                <w:tab w:val="clear" w:pos="9072"/>
                <w:tab w:val="left" w:pos="426"/>
              </w:tabs>
              <w:ind w:right="-1"/>
              <w:jc w:val="center"/>
              <w:rPr>
                <w:sz w:val="26"/>
              </w:rPr>
            </w:pPr>
            <w:r w:rsidRPr="00564FE4">
              <w:rPr>
                <w:sz w:val="26"/>
                <w:shd w:val="clear" w:color="auto" w:fill="92D050"/>
              </w:rPr>
              <w:t>=     - 1.834 *</w:t>
            </w:r>
          </w:p>
        </w:tc>
        <w:tc>
          <w:tcPr>
            <w:tcW w:w="1276" w:type="dxa"/>
          </w:tcPr>
          <w:p w:rsidR="00C37513" w:rsidRPr="00564FE4" w:rsidRDefault="00C37513" w:rsidP="002C044D">
            <w:pPr>
              <w:pStyle w:val="Footer"/>
              <w:tabs>
                <w:tab w:val="clear" w:pos="4536"/>
                <w:tab w:val="clear" w:pos="9072"/>
                <w:tab w:val="left" w:pos="426"/>
              </w:tabs>
              <w:ind w:right="-1"/>
              <w:jc w:val="center"/>
              <w:rPr>
                <w:sz w:val="26"/>
              </w:rPr>
            </w:pPr>
            <w:r w:rsidRPr="00564FE4">
              <w:rPr>
                <w:sz w:val="26"/>
              </w:rPr>
              <w:t>0,0</w:t>
            </w:r>
          </w:p>
        </w:tc>
        <w:tc>
          <w:tcPr>
            <w:tcW w:w="992" w:type="dxa"/>
          </w:tcPr>
          <w:p w:rsidR="00C37513" w:rsidRPr="00564FE4" w:rsidRDefault="00C37513" w:rsidP="002C044D">
            <w:pPr>
              <w:pStyle w:val="Footer"/>
              <w:tabs>
                <w:tab w:val="clear" w:pos="4536"/>
                <w:tab w:val="clear" w:pos="9072"/>
                <w:tab w:val="left" w:pos="426"/>
              </w:tabs>
              <w:ind w:right="-1"/>
              <w:rPr>
                <w:sz w:val="26"/>
              </w:rPr>
            </w:pPr>
          </w:p>
        </w:tc>
      </w:tr>
      <w:tr w:rsidR="00C37513" w:rsidTr="005F723D">
        <w:trPr>
          <w:trHeight w:val="346"/>
        </w:trPr>
        <w:tc>
          <w:tcPr>
            <w:tcW w:w="4323" w:type="dxa"/>
            <w:shd w:val="pct5" w:color="auto" w:fill="auto"/>
          </w:tcPr>
          <w:p w:rsidR="00C37513" w:rsidRPr="00564FE4" w:rsidRDefault="00C37513" w:rsidP="002C044D">
            <w:pPr>
              <w:pStyle w:val="Footer"/>
              <w:tabs>
                <w:tab w:val="clear" w:pos="4536"/>
                <w:tab w:val="clear" w:pos="9072"/>
                <w:tab w:val="left" w:pos="426"/>
              </w:tabs>
              <w:ind w:right="-1"/>
              <w:rPr>
                <w:b/>
                <w:sz w:val="8"/>
              </w:rPr>
            </w:pPr>
          </w:p>
          <w:p w:rsidR="00C37513" w:rsidRPr="00564FE4" w:rsidRDefault="00C37513" w:rsidP="002C044D">
            <w:pPr>
              <w:pStyle w:val="Footer"/>
              <w:tabs>
                <w:tab w:val="clear" w:pos="4536"/>
                <w:tab w:val="clear" w:pos="9072"/>
                <w:tab w:val="left" w:pos="426"/>
              </w:tabs>
              <w:ind w:right="-1"/>
              <w:rPr>
                <w:sz w:val="26"/>
                <w:highlight w:val="yellow"/>
              </w:rPr>
            </w:pPr>
            <w:r w:rsidRPr="00564FE4">
              <w:rPr>
                <w:b/>
                <w:sz w:val="26"/>
                <w:highlight w:val="yellow"/>
              </w:rPr>
              <w:t>BDP po tekočih cenah</w:t>
            </w:r>
          </w:p>
        </w:tc>
        <w:tc>
          <w:tcPr>
            <w:tcW w:w="2835" w:type="dxa"/>
          </w:tcPr>
          <w:p w:rsidR="00C37513" w:rsidRPr="00564FE4" w:rsidRDefault="00C37513" w:rsidP="002C044D">
            <w:pPr>
              <w:pStyle w:val="Footer"/>
              <w:tabs>
                <w:tab w:val="clear" w:pos="4536"/>
                <w:tab w:val="clear" w:pos="9072"/>
                <w:tab w:val="left" w:pos="426"/>
              </w:tabs>
              <w:ind w:right="-1"/>
              <w:jc w:val="center"/>
              <w:rPr>
                <w:b/>
                <w:sz w:val="10"/>
                <w:highlight w:val="yellow"/>
              </w:rPr>
            </w:pPr>
          </w:p>
          <w:p w:rsidR="00C37513" w:rsidRPr="00564FE4" w:rsidRDefault="00C37513" w:rsidP="002C044D">
            <w:pPr>
              <w:pStyle w:val="Footer"/>
              <w:tabs>
                <w:tab w:val="clear" w:pos="4536"/>
                <w:tab w:val="clear" w:pos="9072"/>
                <w:tab w:val="left" w:pos="426"/>
              </w:tabs>
              <w:ind w:right="-1"/>
              <w:jc w:val="center"/>
              <w:rPr>
                <w:sz w:val="26"/>
                <w:highlight w:val="yellow"/>
              </w:rPr>
            </w:pPr>
            <w:r w:rsidRPr="00564FE4">
              <w:rPr>
                <w:b/>
                <w:sz w:val="26"/>
                <w:highlight w:val="yellow"/>
              </w:rPr>
              <w:t>5.747.168</w:t>
            </w:r>
          </w:p>
        </w:tc>
        <w:tc>
          <w:tcPr>
            <w:tcW w:w="1276" w:type="dxa"/>
          </w:tcPr>
          <w:p w:rsidR="00C37513" w:rsidRPr="00564FE4" w:rsidRDefault="00C37513" w:rsidP="002C044D">
            <w:pPr>
              <w:pStyle w:val="Footer"/>
              <w:tabs>
                <w:tab w:val="clear" w:pos="4536"/>
                <w:tab w:val="clear" w:pos="9072"/>
                <w:tab w:val="left" w:pos="426"/>
              </w:tabs>
              <w:ind w:right="-1"/>
              <w:jc w:val="center"/>
              <w:rPr>
                <w:b/>
                <w:sz w:val="6"/>
                <w:highlight w:val="yellow"/>
              </w:rPr>
            </w:pPr>
          </w:p>
          <w:p w:rsidR="00C37513" w:rsidRPr="00564FE4" w:rsidRDefault="00C37513" w:rsidP="002C044D">
            <w:pPr>
              <w:pStyle w:val="Footer"/>
              <w:tabs>
                <w:tab w:val="clear" w:pos="4536"/>
                <w:tab w:val="clear" w:pos="9072"/>
                <w:tab w:val="left" w:pos="426"/>
              </w:tabs>
              <w:ind w:right="-1"/>
              <w:jc w:val="center"/>
              <w:rPr>
                <w:sz w:val="26"/>
              </w:rPr>
            </w:pPr>
            <w:r w:rsidRPr="00564FE4">
              <w:rPr>
                <w:b/>
                <w:sz w:val="26"/>
                <w:highlight w:val="yellow"/>
              </w:rPr>
              <w:t>100</w:t>
            </w:r>
          </w:p>
        </w:tc>
        <w:tc>
          <w:tcPr>
            <w:tcW w:w="992" w:type="dxa"/>
          </w:tcPr>
          <w:p w:rsidR="00C37513" w:rsidRPr="00564FE4" w:rsidRDefault="00C37513" w:rsidP="002C044D">
            <w:pPr>
              <w:pStyle w:val="Footer"/>
              <w:tabs>
                <w:tab w:val="clear" w:pos="4536"/>
                <w:tab w:val="clear" w:pos="9072"/>
                <w:tab w:val="left" w:pos="426"/>
              </w:tabs>
              <w:ind w:right="-1"/>
              <w:rPr>
                <w:sz w:val="18"/>
              </w:rPr>
            </w:pPr>
          </w:p>
        </w:tc>
      </w:tr>
    </w:tbl>
    <w:p w:rsidR="00C37513" w:rsidRPr="005F723D" w:rsidRDefault="00C37513" w:rsidP="002B056E">
      <w:pPr>
        <w:pStyle w:val="Caption"/>
        <w:spacing w:before="0" w:after="0"/>
        <w:rPr>
          <w:b w:val="0"/>
          <w:i/>
          <w:noProof/>
          <w:sz w:val="12"/>
        </w:rPr>
      </w:pPr>
      <w:r w:rsidRPr="005F723D">
        <w:rPr>
          <w:b w:val="0"/>
          <w:i/>
          <w:sz w:val="12"/>
        </w:rPr>
        <w:t xml:space="preserve">Tabela </w:t>
      </w:r>
      <w:r w:rsidRPr="005F723D">
        <w:rPr>
          <w:b w:val="0"/>
          <w:i/>
          <w:sz w:val="12"/>
        </w:rPr>
        <w:fldChar w:fldCharType="begin"/>
      </w:r>
      <w:r w:rsidRPr="005F723D">
        <w:rPr>
          <w:b w:val="0"/>
          <w:i/>
          <w:sz w:val="12"/>
        </w:rPr>
        <w:instrText xml:space="preserve"> SEQ Tabela \* ARABIC </w:instrText>
      </w:r>
      <w:r w:rsidRPr="005F723D">
        <w:rPr>
          <w:b w:val="0"/>
          <w:i/>
          <w:sz w:val="12"/>
        </w:rPr>
        <w:fldChar w:fldCharType="separate"/>
      </w:r>
      <w:r w:rsidR="00B84869">
        <w:rPr>
          <w:b w:val="0"/>
          <w:i/>
          <w:noProof/>
          <w:sz w:val="12"/>
        </w:rPr>
        <w:t>3</w:t>
      </w:r>
      <w:r w:rsidRPr="005F723D">
        <w:rPr>
          <w:b w:val="0"/>
          <w:i/>
          <w:sz w:val="12"/>
        </w:rPr>
        <w:fldChar w:fldCharType="end"/>
      </w:r>
      <w:r w:rsidRPr="005F723D">
        <w:rPr>
          <w:b w:val="0"/>
          <w:i/>
          <w:noProof/>
          <w:sz w:val="12"/>
        </w:rPr>
        <w:t xml:space="preserve"> : Izračun BDP za Slovenijo po metodi izdatkov za leto 2003</w:t>
      </w:r>
    </w:p>
    <w:p w:rsidR="00C37513" w:rsidRPr="005F723D" w:rsidRDefault="00C37513" w:rsidP="002B056E">
      <w:pPr>
        <w:pStyle w:val="Footer"/>
        <w:tabs>
          <w:tab w:val="clear" w:pos="4536"/>
          <w:tab w:val="clear" w:pos="9072"/>
          <w:tab w:val="left" w:pos="0"/>
        </w:tabs>
        <w:spacing w:line="360" w:lineRule="auto"/>
        <w:ind w:right="-1"/>
        <w:rPr>
          <w:i/>
          <w:sz w:val="14"/>
        </w:rPr>
      </w:pPr>
      <w:r w:rsidRPr="005F723D">
        <w:rPr>
          <w:i/>
          <w:sz w:val="14"/>
        </w:rPr>
        <w:t>Vir. Bilten Banke Slovenije  avgust-september 2004</w:t>
      </w:r>
    </w:p>
    <w:p w:rsidR="00C37513" w:rsidRDefault="001406FD" w:rsidP="002C044D">
      <w:pPr>
        <w:ind w:right="-1"/>
        <w:rPr>
          <w:i/>
          <w:sz w:val="24"/>
        </w:rPr>
      </w:pPr>
      <w:r>
        <w:rPr>
          <w:i/>
          <w:sz w:val="24"/>
          <w:u w:val="single"/>
        </w:rPr>
        <w:t>zm</w:t>
      </w:r>
      <w:r w:rsidR="00C37513">
        <w:rPr>
          <w:i/>
          <w:sz w:val="24"/>
          <w:u w:val="single"/>
        </w:rPr>
        <w:t>anjšal se je delež salda bilance blaga in storite</w:t>
      </w:r>
      <w:r w:rsidR="00C37513">
        <w:rPr>
          <w:i/>
          <w:sz w:val="24"/>
        </w:rPr>
        <w:t>v</w:t>
      </w:r>
    </w:p>
    <w:p w:rsidR="00C37513" w:rsidRDefault="00C37513" w:rsidP="002C044D">
      <w:pPr>
        <w:pStyle w:val="Caption"/>
        <w:ind w:left="142" w:right="-1"/>
        <w:rPr>
          <w:b w:val="0"/>
          <w:i/>
          <w:sz w:val="26"/>
        </w:rPr>
      </w:pPr>
      <w:r>
        <w:rPr>
          <w:b w:val="0"/>
          <w:i/>
          <w:sz w:val="26"/>
        </w:rPr>
        <w:t>Leta 2003 je bil saldo bilance blaga in storitev negativen, saj je bil uvoz večji od izvoza. To pomeni, da smo porabili več kot smo ustvarili.</w:t>
      </w:r>
    </w:p>
    <w:p w:rsidR="00771214" w:rsidRDefault="00771214" w:rsidP="002C044D">
      <w:pPr>
        <w:ind w:right="-1"/>
      </w:pPr>
    </w:p>
    <w:p w:rsidR="00771214" w:rsidRDefault="00771214" w:rsidP="002C044D">
      <w:pPr>
        <w:ind w:right="-1"/>
      </w:pPr>
    </w:p>
    <w:p w:rsidR="00771214" w:rsidRDefault="00771214" w:rsidP="002C044D">
      <w:pPr>
        <w:ind w:right="-1"/>
      </w:pPr>
    </w:p>
    <w:p w:rsidR="00771214" w:rsidRDefault="00771214" w:rsidP="002C044D">
      <w:pPr>
        <w:ind w:right="-1"/>
      </w:pPr>
    </w:p>
    <w:p w:rsidR="00771214" w:rsidRDefault="00771214" w:rsidP="002C044D">
      <w:pPr>
        <w:ind w:right="-1"/>
      </w:pPr>
    </w:p>
    <w:p w:rsidR="00771214" w:rsidRDefault="00771214" w:rsidP="002C044D">
      <w:pPr>
        <w:ind w:right="-1"/>
      </w:pPr>
    </w:p>
    <w:p w:rsidR="00771214" w:rsidRDefault="00771214" w:rsidP="002C044D">
      <w:pPr>
        <w:ind w:right="-1"/>
      </w:pPr>
    </w:p>
    <w:p w:rsidR="00771214" w:rsidRDefault="00771214" w:rsidP="002C044D">
      <w:pPr>
        <w:ind w:right="-1"/>
      </w:pPr>
    </w:p>
    <w:p w:rsidR="00771214" w:rsidRDefault="00771214" w:rsidP="002C044D">
      <w:pPr>
        <w:ind w:right="-1"/>
      </w:pPr>
    </w:p>
    <w:p w:rsidR="00771214" w:rsidRDefault="00771214" w:rsidP="002C044D">
      <w:pPr>
        <w:ind w:right="-1"/>
      </w:pPr>
    </w:p>
    <w:p w:rsidR="00771214" w:rsidRDefault="00771214" w:rsidP="002C044D">
      <w:pPr>
        <w:ind w:right="-1"/>
      </w:pPr>
    </w:p>
    <w:p w:rsidR="00771214" w:rsidRDefault="00771214" w:rsidP="002C044D">
      <w:pPr>
        <w:ind w:right="-1"/>
      </w:pPr>
    </w:p>
    <w:p w:rsidR="00771214" w:rsidRDefault="00771214" w:rsidP="002C044D">
      <w:pPr>
        <w:ind w:right="-1"/>
      </w:pPr>
    </w:p>
    <w:p w:rsidR="00771214" w:rsidRDefault="00771214" w:rsidP="002C044D">
      <w:pPr>
        <w:ind w:right="-1"/>
      </w:pPr>
    </w:p>
    <w:p w:rsidR="00771214" w:rsidRDefault="00771214" w:rsidP="002C044D">
      <w:pPr>
        <w:ind w:right="-1"/>
      </w:pPr>
    </w:p>
    <w:p w:rsidR="00771214" w:rsidRDefault="00771214" w:rsidP="002C044D">
      <w:pPr>
        <w:ind w:right="-1"/>
      </w:pPr>
    </w:p>
    <w:p w:rsidR="00771214" w:rsidRDefault="00771214" w:rsidP="002C044D">
      <w:pPr>
        <w:ind w:right="-1"/>
      </w:pPr>
    </w:p>
    <w:p w:rsidR="002B056E" w:rsidRDefault="002B056E" w:rsidP="002C044D">
      <w:pPr>
        <w:ind w:right="-1"/>
      </w:pPr>
    </w:p>
    <w:p w:rsidR="002B056E" w:rsidRDefault="002B056E" w:rsidP="002C044D">
      <w:pPr>
        <w:ind w:right="-1"/>
      </w:pPr>
    </w:p>
    <w:p w:rsidR="002B056E" w:rsidRDefault="002B056E" w:rsidP="002C044D">
      <w:pPr>
        <w:ind w:right="-1"/>
      </w:pPr>
    </w:p>
    <w:p w:rsidR="002B056E" w:rsidRDefault="002B056E" w:rsidP="002C044D">
      <w:pPr>
        <w:ind w:right="-1"/>
      </w:pPr>
    </w:p>
    <w:p w:rsidR="00771214" w:rsidRDefault="00771214" w:rsidP="002C044D">
      <w:pPr>
        <w:ind w:right="-1"/>
      </w:pPr>
    </w:p>
    <w:p w:rsidR="00771214" w:rsidRPr="00771214" w:rsidRDefault="00771214" w:rsidP="002C044D">
      <w:pPr>
        <w:ind w:right="-1"/>
      </w:pPr>
    </w:p>
    <w:p w:rsidR="00C37513" w:rsidRDefault="00C37513" w:rsidP="002C044D">
      <w:pPr>
        <w:pStyle w:val="Footer"/>
        <w:tabs>
          <w:tab w:val="clear" w:pos="4536"/>
          <w:tab w:val="clear" w:pos="9072"/>
          <w:tab w:val="left" w:pos="426"/>
        </w:tabs>
        <w:ind w:right="-1"/>
        <w:rPr>
          <w:b/>
          <w:sz w:val="10"/>
        </w:rPr>
      </w:pPr>
    </w:p>
    <w:p w:rsidR="00C37513" w:rsidRPr="001406FD" w:rsidRDefault="00C37513" w:rsidP="001E348F">
      <w:pPr>
        <w:pStyle w:val="Heading3"/>
        <w:pBdr>
          <w:top w:val="single" w:sz="4" w:space="2" w:color="auto" w:shadow="1"/>
          <w:bottom w:val="single" w:sz="4" w:space="1" w:color="auto" w:shadow="1"/>
        </w:pBdr>
        <w:ind w:right="-1"/>
        <w:rPr>
          <w:color w:val="FF0000"/>
          <w:sz w:val="28"/>
        </w:rPr>
      </w:pPr>
      <w:bookmarkStart w:id="20" w:name="_Toc269669212"/>
      <w:r w:rsidRPr="001406FD">
        <w:rPr>
          <w:color w:val="FF0000"/>
          <w:sz w:val="28"/>
        </w:rPr>
        <w:t>2.3     UPORABA BDP</w:t>
      </w:r>
      <w:bookmarkEnd w:id="20"/>
    </w:p>
    <w:p w:rsidR="00C37513" w:rsidRPr="00771214" w:rsidRDefault="00C37513" w:rsidP="002C044D">
      <w:pPr>
        <w:pStyle w:val="Footer"/>
        <w:tabs>
          <w:tab w:val="clear" w:pos="4536"/>
          <w:tab w:val="clear" w:pos="9072"/>
          <w:tab w:val="left" w:pos="426"/>
        </w:tabs>
        <w:ind w:right="-1"/>
        <w:rPr>
          <w:sz w:val="18"/>
          <w:szCs w:val="24"/>
        </w:rPr>
      </w:pPr>
    </w:p>
    <w:p w:rsidR="00C37513" w:rsidRPr="001E348F" w:rsidRDefault="00C37513" w:rsidP="002C044D">
      <w:pPr>
        <w:pStyle w:val="Footer"/>
        <w:tabs>
          <w:tab w:val="clear" w:pos="4536"/>
          <w:tab w:val="clear" w:pos="9072"/>
          <w:tab w:val="left" w:pos="426"/>
        </w:tabs>
        <w:ind w:right="-1"/>
        <w:rPr>
          <w:szCs w:val="26"/>
        </w:rPr>
      </w:pPr>
      <w:r w:rsidRPr="001E348F">
        <w:rPr>
          <w:b/>
          <w:szCs w:val="26"/>
        </w:rPr>
        <w:t>BDP uporabimo</w:t>
      </w:r>
      <w:r w:rsidRPr="001E348F">
        <w:rPr>
          <w:szCs w:val="26"/>
        </w:rPr>
        <w:t xml:space="preserve">  (je sestavljeno) za </w:t>
      </w:r>
    </w:p>
    <w:p w:rsidR="00C37513" w:rsidRPr="001E348F" w:rsidRDefault="00C37513" w:rsidP="002C044D">
      <w:pPr>
        <w:pStyle w:val="Footer"/>
        <w:tabs>
          <w:tab w:val="clear" w:pos="4536"/>
          <w:tab w:val="clear" w:pos="9072"/>
          <w:tab w:val="left" w:pos="426"/>
        </w:tabs>
        <w:ind w:right="-1"/>
        <w:rPr>
          <w:sz w:val="8"/>
          <w:szCs w:val="26"/>
        </w:rPr>
      </w:pPr>
    </w:p>
    <w:p w:rsidR="00C37513" w:rsidRPr="001E348F" w:rsidRDefault="00C37513" w:rsidP="002C044D">
      <w:pPr>
        <w:pStyle w:val="Footer"/>
        <w:numPr>
          <w:ilvl w:val="0"/>
          <w:numId w:val="100"/>
        </w:numPr>
        <w:tabs>
          <w:tab w:val="clear" w:pos="4536"/>
          <w:tab w:val="clear" w:pos="9072"/>
          <w:tab w:val="left" w:pos="426"/>
        </w:tabs>
        <w:ind w:right="-1"/>
        <w:rPr>
          <w:b/>
          <w:szCs w:val="26"/>
        </w:rPr>
      </w:pPr>
      <w:r w:rsidRPr="001E348F">
        <w:rPr>
          <w:b/>
          <w:szCs w:val="26"/>
        </w:rPr>
        <w:t>Potrošnjo v domačem gospodarstvu:</w:t>
      </w:r>
    </w:p>
    <w:p w:rsidR="00C37513" w:rsidRPr="001E348F" w:rsidRDefault="00C20E06" w:rsidP="002C044D">
      <w:pPr>
        <w:pStyle w:val="Footer"/>
        <w:tabs>
          <w:tab w:val="clear" w:pos="4536"/>
          <w:tab w:val="clear" w:pos="9072"/>
          <w:tab w:val="left" w:pos="426"/>
        </w:tabs>
        <w:ind w:left="360" w:right="-1"/>
        <w:rPr>
          <w:szCs w:val="26"/>
        </w:rPr>
      </w:pPr>
      <w:r>
        <w:rPr>
          <w:b/>
          <w:noProof/>
          <w:szCs w:val="26"/>
        </w:rPr>
        <w:pict>
          <v:shape id="_x0000_s1492" type="#_x0000_t88" style="position:absolute;left:0;text-align:left;margin-left:188.35pt;margin-top:6.85pt;width:7.2pt;height:14.4pt;z-index:251633664;mso-wrap-edited:f" wrapcoords="0 0 21600 0 21600 21600 0 21600 0 0" o:allowincell="f" stroked="f">
            <w10:wrap type="tight"/>
          </v:shape>
        </w:pict>
      </w:r>
      <w:r w:rsidR="00C37513" w:rsidRPr="001E348F">
        <w:rPr>
          <w:b/>
          <w:szCs w:val="26"/>
        </w:rPr>
        <w:t>C</w:t>
      </w:r>
      <w:r w:rsidR="00C37513" w:rsidRPr="001E348F">
        <w:rPr>
          <w:szCs w:val="26"/>
        </w:rPr>
        <w:t xml:space="preserve">    =   osebna potrošnja</w:t>
      </w:r>
    </w:p>
    <w:p w:rsidR="00C37513" w:rsidRPr="001E348F" w:rsidRDefault="00C37513" w:rsidP="002C044D">
      <w:pPr>
        <w:pStyle w:val="Footer"/>
        <w:tabs>
          <w:tab w:val="clear" w:pos="4536"/>
          <w:tab w:val="clear" w:pos="9072"/>
          <w:tab w:val="left" w:pos="426"/>
        </w:tabs>
        <w:ind w:left="360" w:right="-1"/>
        <w:rPr>
          <w:szCs w:val="26"/>
        </w:rPr>
      </w:pPr>
      <w:r w:rsidRPr="001E348F">
        <w:rPr>
          <w:b/>
          <w:szCs w:val="26"/>
        </w:rPr>
        <w:t xml:space="preserve">G   </w:t>
      </w:r>
      <w:r w:rsidRPr="001E348F">
        <w:rPr>
          <w:szCs w:val="26"/>
        </w:rPr>
        <w:t xml:space="preserve"> =   potrošnja države</w:t>
      </w:r>
    </w:p>
    <w:p w:rsidR="00C37513" w:rsidRPr="001E348F" w:rsidRDefault="00C37513" w:rsidP="002C044D">
      <w:pPr>
        <w:pStyle w:val="Footer"/>
        <w:tabs>
          <w:tab w:val="clear" w:pos="4536"/>
          <w:tab w:val="clear" w:pos="9072"/>
          <w:tab w:val="left" w:pos="426"/>
        </w:tabs>
        <w:ind w:left="360" w:right="-1"/>
        <w:rPr>
          <w:szCs w:val="26"/>
        </w:rPr>
      </w:pPr>
      <w:r w:rsidRPr="001E348F">
        <w:rPr>
          <w:b/>
          <w:szCs w:val="26"/>
        </w:rPr>
        <w:t>BI</w:t>
      </w:r>
      <w:r w:rsidRPr="001E348F">
        <w:rPr>
          <w:b/>
          <w:i/>
          <w:szCs w:val="26"/>
        </w:rPr>
        <w:t xml:space="preserve"> </w:t>
      </w:r>
      <w:r w:rsidR="001E348F" w:rsidRPr="001E348F">
        <w:rPr>
          <w:b/>
          <w:i/>
          <w:szCs w:val="26"/>
        </w:rPr>
        <w:t xml:space="preserve"> </w:t>
      </w:r>
      <w:r w:rsidRPr="001E348F">
        <w:rPr>
          <w:szCs w:val="26"/>
        </w:rPr>
        <w:t xml:space="preserve"> =   bruto investicije v gospodarstvu</w:t>
      </w:r>
    </w:p>
    <w:p w:rsidR="00C37513" w:rsidRPr="00BE06FA" w:rsidRDefault="00C37513" w:rsidP="002C044D">
      <w:pPr>
        <w:pStyle w:val="Footer"/>
        <w:tabs>
          <w:tab w:val="clear" w:pos="4536"/>
          <w:tab w:val="clear" w:pos="9072"/>
          <w:tab w:val="left" w:pos="426"/>
        </w:tabs>
        <w:ind w:left="360" w:right="-1"/>
        <w:rPr>
          <w:sz w:val="10"/>
          <w:szCs w:val="26"/>
        </w:rPr>
      </w:pPr>
    </w:p>
    <w:p w:rsidR="00C37513" w:rsidRPr="001E348F" w:rsidRDefault="00C37513" w:rsidP="002C044D">
      <w:pPr>
        <w:pStyle w:val="Footer"/>
        <w:numPr>
          <w:ilvl w:val="0"/>
          <w:numId w:val="101"/>
        </w:numPr>
        <w:tabs>
          <w:tab w:val="clear" w:pos="4536"/>
          <w:tab w:val="clear" w:pos="9072"/>
          <w:tab w:val="left" w:pos="426"/>
        </w:tabs>
        <w:ind w:right="-1"/>
        <w:rPr>
          <w:szCs w:val="26"/>
        </w:rPr>
      </w:pPr>
      <w:r w:rsidRPr="001E348F">
        <w:rPr>
          <w:szCs w:val="26"/>
          <w:u w:val="single"/>
        </w:rPr>
        <w:t xml:space="preserve">Pozitivna razlika med </w:t>
      </w:r>
      <w:r w:rsidRPr="001E348F">
        <w:rPr>
          <w:b/>
          <w:szCs w:val="26"/>
          <w:u w:val="single"/>
        </w:rPr>
        <w:t>X in M</w:t>
      </w:r>
      <w:r w:rsidRPr="001E348F">
        <w:rPr>
          <w:szCs w:val="26"/>
        </w:rPr>
        <w:t xml:space="preserve"> pa nam pokaže </w:t>
      </w:r>
      <w:r w:rsidRPr="001E348F">
        <w:rPr>
          <w:rFonts w:ascii="Comic Sans MS" w:hAnsi="Comic Sans MS"/>
          <w:b/>
          <w:szCs w:val="26"/>
          <w:highlight w:val="green"/>
        </w:rPr>
        <w:t>neto izvoz</w:t>
      </w:r>
      <w:r w:rsidRPr="001E348F">
        <w:rPr>
          <w:szCs w:val="26"/>
        </w:rPr>
        <w:t xml:space="preserve">, pomeni, da  več izvozimo kot uvozimo. Pozitivna razlika predstavlja torej povečanje BDP. </w:t>
      </w:r>
    </w:p>
    <w:p w:rsidR="00C37513" w:rsidRPr="001E348F" w:rsidRDefault="00C37513" w:rsidP="002C044D">
      <w:pPr>
        <w:pStyle w:val="Footer"/>
        <w:tabs>
          <w:tab w:val="clear" w:pos="4536"/>
          <w:tab w:val="clear" w:pos="9072"/>
          <w:tab w:val="left" w:pos="426"/>
        </w:tabs>
        <w:ind w:left="360" w:right="-1"/>
        <w:rPr>
          <w:szCs w:val="26"/>
        </w:rPr>
      </w:pPr>
      <w:r w:rsidRPr="001E348F">
        <w:rPr>
          <w:szCs w:val="26"/>
        </w:rPr>
        <w:t xml:space="preserve">V kolikor je </w:t>
      </w:r>
      <w:r w:rsidRPr="001E348F">
        <w:rPr>
          <w:szCs w:val="26"/>
          <w:u w:val="single"/>
        </w:rPr>
        <w:t>razlika negativna</w:t>
      </w:r>
      <w:r w:rsidRPr="001E348F">
        <w:rPr>
          <w:szCs w:val="26"/>
        </w:rPr>
        <w:t xml:space="preserve">, pomeni, da gospodarstvo več uvozi kot izvozi in </w:t>
      </w:r>
      <w:r w:rsidRPr="001E348F">
        <w:rPr>
          <w:szCs w:val="26"/>
          <w:u w:val="single"/>
        </w:rPr>
        <w:t>vrednost</w:t>
      </w:r>
      <w:r w:rsidRPr="001E348F">
        <w:rPr>
          <w:szCs w:val="26"/>
        </w:rPr>
        <w:t xml:space="preserve"> BDP-ja se  za ta znesek </w:t>
      </w:r>
      <w:r w:rsidRPr="001E348F">
        <w:rPr>
          <w:szCs w:val="26"/>
          <w:u w:val="single"/>
        </w:rPr>
        <w:t>zmanjša</w:t>
      </w:r>
      <w:r w:rsidRPr="001E348F">
        <w:rPr>
          <w:szCs w:val="26"/>
        </w:rPr>
        <w:t>.</w:t>
      </w:r>
    </w:p>
    <w:p w:rsidR="00C37513" w:rsidRPr="00BE06FA" w:rsidRDefault="00C37513" w:rsidP="002C044D">
      <w:pPr>
        <w:pStyle w:val="Footer"/>
        <w:tabs>
          <w:tab w:val="clear" w:pos="4536"/>
          <w:tab w:val="clear" w:pos="9072"/>
          <w:tab w:val="left" w:pos="426"/>
        </w:tabs>
        <w:ind w:left="360" w:right="-1"/>
        <w:rPr>
          <w:sz w:val="18"/>
          <w:szCs w:val="26"/>
        </w:rPr>
      </w:pPr>
    </w:p>
    <w:p w:rsidR="00C37513" w:rsidRPr="001E348F" w:rsidRDefault="00C37513" w:rsidP="002C044D">
      <w:pPr>
        <w:pStyle w:val="Footer"/>
        <w:tabs>
          <w:tab w:val="clear" w:pos="4536"/>
          <w:tab w:val="clear" w:pos="9072"/>
          <w:tab w:val="left" w:pos="426"/>
        </w:tabs>
        <w:ind w:right="-1"/>
        <w:rPr>
          <w:sz w:val="26"/>
          <w:szCs w:val="26"/>
        </w:rPr>
      </w:pPr>
      <w:r w:rsidRPr="001E348F">
        <w:rPr>
          <w:sz w:val="26"/>
          <w:szCs w:val="26"/>
        </w:rPr>
        <w:t>Torej moramo po metodi izdatkov sešteti vse štiri oblike agregatnega povpraševanja:</w:t>
      </w:r>
    </w:p>
    <w:p w:rsidR="00C37513" w:rsidRPr="001E348F" w:rsidRDefault="00C37513" w:rsidP="002C044D">
      <w:pPr>
        <w:pStyle w:val="Footer"/>
        <w:tabs>
          <w:tab w:val="clear" w:pos="4536"/>
          <w:tab w:val="clear" w:pos="9072"/>
          <w:tab w:val="left" w:pos="426"/>
        </w:tabs>
        <w:ind w:right="-1"/>
        <w:rPr>
          <w:sz w:val="26"/>
          <w:szCs w:val="26"/>
        </w:rPr>
      </w:pPr>
      <w:r w:rsidRPr="001E348F">
        <w:rPr>
          <w:sz w:val="26"/>
          <w:szCs w:val="26"/>
        </w:rPr>
        <w:t>C + BI + G + (X – M).</w:t>
      </w:r>
    </w:p>
    <w:p w:rsidR="00C37513" w:rsidRPr="001E348F" w:rsidRDefault="00C37513" w:rsidP="001406FD">
      <w:pPr>
        <w:pStyle w:val="Footer"/>
        <w:tabs>
          <w:tab w:val="clear" w:pos="4536"/>
          <w:tab w:val="clear" w:pos="9072"/>
          <w:tab w:val="left" w:pos="426"/>
        </w:tabs>
        <w:ind w:right="-1"/>
        <w:rPr>
          <w:b/>
          <w:sz w:val="16"/>
          <w:szCs w:val="26"/>
        </w:rPr>
      </w:pPr>
    </w:p>
    <w:p w:rsidR="00C37513" w:rsidRPr="001E348F" w:rsidRDefault="00C37513" w:rsidP="001406FD">
      <w:pPr>
        <w:pStyle w:val="Footer"/>
        <w:tabs>
          <w:tab w:val="clear" w:pos="4536"/>
          <w:tab w:val="clear" w:pos="9072"/>
          <w:tab w:val="left" w:pos="426"/>
        </w:tabs>
        <w:ind w:right="-1"/>
        <w:rPr>
          <w:b/>
          <w:sz w:val="26"/>
          <w:szCs w:val="26"/>
        </w:rPr>
      </w:pPr>
      <w:r w:rsidRPr="001E348F">
        <w:rPr>
          <w:b/>
          <w:sz w:val="26"/>
          <w:szCs w:val="26"/>
        </w:rPr>
        <w:t xml:space="preserve">   Y       =         C    +    BI    +    G       +       (X  -  M)</w:t>
      </w:r>
    </w:p>
    <w:p w:rsidR="00C37513" w:rsidRPr="00BE06FA" w:rsidRDefault="00C37513" w:rsidP="001406FD">
      <w:pPr>
        <w:pStyle w:val="Footer"/>
        <w:tabs>
          <w:tab w:val="clear" w:pos="4536"/>
          <w:tab w:val="clear" w:pos="9072"/>
          <w:tab w:val="left" w:pos="426"/>
        </w:tabs>
        <w:ind w:right="-1"/>
        <w:rPr>
          <w:sz w:val="10"/>
          <w:szCs w:val="26"/>
        </w:rPr>
      </w:pPr>
    </w:p>
    <w:p w:rsidR="001406FD" w:rsidRPr="001E348F" w:rsidRDefault="00C20E06" w:rsidP="001406FD">
      <w:pPr>
        <w:pStyle w:val="Footer"/>
        <w:tabs>
          <w:tab w:val="clear" w:pos="4536"/>
          <w:tab w:val="clear" w:pos="9072"/>
          <w:tab w:val="left" w:pos="426"/>
        </w:tabs>
        <w:ind w:right="-1"/>
        <w:rPr>
          <w:sz w:val="26"/>
          <w:szCs w:val="26"/>
        </w:rPr>
      </w:pPr>
      <w:r>
        <w:rPr>
          <w:b/>
          <w:noProof/>
          <w:sz w:val="26"/>
          <w:szCs w:val="26"/>
        </w:rPr>
        <w:pict>
          <v:shape id="_x0000_s1494" type="#_x0000_t202" style="position:absolute;margin-left:10.3pt;margin-top:.3pt;width:203.9pt;height:22.5pt;z-index:251634688;mso-wrap-edited:f" wrapcoords="0 0 21600 0 21600 21600 0 21600 0 0" filled="f" stroked="f">
            <v:textbox style="mso-next-textbox:#_x0000_s1494">
              <w:txbxContent>
                <w:p w:rsidR="00B17C0E" w:rsidRPr="001406FD" w:rsidRDefault="00B17C0E">
                  <w:pPr>
                    <w:rPr>
                      <w:b/>
                      <w:sz w:val="22"/>
                      <w:szCs w:val="32"/>
                    </w:rPr>
                  </w:pPr>
                  <w:r w:rsidRPr="001406FD">
                    <w:rPr>
                      <w:sz w:val="22"/>
                      <w:szCs w:val="32"/>
                    </w:rPr>
                    <w:t xml:space="preserve">C + G tvorita </w:t>
                  </w:r>
                  <w:r w:rsidRPr="001406FD">
                    <w:rPr>
                      <w:b/>
                      <w:sz w:val="22"/>
                      <w:szCs w:val="32"/>
                    </w:rPr>
                    <w:t>končno potrošnjo države</w:t>
                  </w:r>
                </w:p>
              </w:txbxContent>
            </v:textbox>
            <w10:wrap type="tight"/>
          </v:shape>
        </w:pict>
      </w:r>
    </w:p>
    <w:p w:rsidR="00BF752F" w:rsidRDefault="00C37513" w:rsidP="001406FD">
      <w:pPr>
        <w:pStyle w:val="Footer"/>
        <w:tabs>
          <w:tab w:val="clear" w:pos="4536"/>
          <w:tab w:val="clear" w:pos="9072"/>
          <w:tab w:val="left" w:pos="426"/>
        </w:tabs>
        <w:ind w:right="-1"/>
        <w:rPr>
          <w:b/>
          <w:sz w:val="26"/>
          <w:szCs w:val="26"/>
        </w:rPr>
      </w:pPr>
      <w:r w:rsidRPr="001E348F">
        <w:rPr>
          <w:b/>
          <w:sz w:val="26"/>
          <w:szCs w:val="26"/>
        </w:rPr>
        <w:t xml:space="preserve">  </w:t>
      </w:r>
    </w:p>
    <w:p w:rsidR="00C37513" w:rsidRPr="003822B0" w:rsidRDefault="00C37513" w:rsidP="001E348F">
      <w:pPr>
        <w:pStyle w:val="Heading3"/>
        <w:pBdr>
          <w:left w:val="single" w:sz="4" w:space="5" w:color="auto" w:shadow="1"/>
          <w:bottom w:val="single" w:sz="4" w:space="3" w:color="auto" w:shadow="1"/>
        </w:pBdr>
        <w:ind w:left="0"/>
        <w:rPr>
          <w:rFonts w:ascii="Arial" w:eastAsia="Adobe Fangsong Std R" w:hAnsi="Arial" w:cs="Arial"/>
          <w:caps/>
          <w:sz w:val="28"/>
          <w:szCs w:val="24"/>
        </w:rPr>
      </w:pPr>
      <w:bookmarkStart w:id="21" w:name="_Toc269669213"/>
      <w:r w:rsidRPr="003822B0">
        <w:rPr>
          <w:rFonts w:ascii="Arial" w:eastAsia="Adobe Fangsong Std R" w:hAnsi="Arial" w:cs="Arial"/>
          <w:caps/>
          <w:sz w:val="28"/>
          <w:szCs w:val="24"/>
        </w:rPr>
        <w:t xml:space="preserve">C  =  </w:t>
      </w:r>
      <w:r w:rsidR="00591A5E">
        <w:rPr>
          <w:rFonts w:ascii="Arial" w:eastAsia="Adobe Fangsong Std R" w:hAnsi="Arial" w:cs="Arial"/>
          <w:caps/>
          <w:sz w:val="28"/>
          <w:szCs w:val="24"/>
        </w:rPr>
        <w:t>osebna</w:t>
      </w:r>
      <w:r w:rsidRPr="003822B0">
        <w:rPr>
          <w:rFonts w:ascii="Arial" w:eastAsia="Adobe Fangsong Std R" w:hAnsi="Arial" w:cs="Arial"/>
          <w:caps/>
          <w:sz w:val="28"/>
          <w:szCs w:val="24"/>
        </w:rPr>
        <w:t xml:space="preserve"> POTROŠNJA</w:t>
      </w:r>
      <w:bookmarkEnd w:id="21"/>
      <w:r w:rsidRPr="003822B0">
        <w:rPr>
          <w:rFonts w:ascii="Arial" w:eastAsia="Adobe Fangsong Std R" w:hAnsi="Arial" w:cs="Arial"/>
          <w:caps/>
          <w:sz w:val="28"/>
          <w:szCs w:val="24"/>
        </w:rPr>
        <w:t xml:space="preserve"> </w:t>
      </w:r>
      <w:r w:rsidR="00ED38B5">
        <w:rPr>
          <w:rFonts w:ascii="Arial" w:eastAsia="Adobe Fangsong Std R" w:hAnsi="Arial" w:cs="Arial"/>
          <w:caps/>
          <w:sz w:val="28"/>
          <w:szCs w:val="24"/>
        </w:rPr>
        <w:t>(POTROŠNI IZDATKI)</w:t>
      </w:r>
    </w:p>
    <w:p w:rsidR="00771214" w:rsidRPr="001E348F" w:rsidRDefault="00771214" w:rsidP="002C044D">
      <w:pPr>
        <w:pStyle w:val="Footer"/>
        <w:tabs>
          <w:tab w:val="clear" w:pos="4536"/>
          <w:tab w:val="clear" w:pos="9072"/>
          <w:tab w:val="left" w:pos="426"/>
        </w:tabs>
        <w:ind w:right="-1"/>
        <w:rPr>
          <w:b/>
          <w:sz w:val="14"/>
          <w:szCs w:val="24"/>
        </w:rPr>
      </w:pPr>
    </w:p>
    <w:p w:rsidR="00C37513" w:rsidRPr="001E348F" w:rsidRDefault="00C37513" w:rsidP="002C044D">
      <w:pPr>
        <w:pStyle w:val="Footer"/>
        <w:tabs>
          <w:tab w:val="clear" w:pos="4536"/>
          <w:tab w:val="clear" w:pos="9072"/>
          <w:tab w:val="left" w:pos="426"/>
        </w:tabs>
        <w:ind w:right="-1"/>
        <w:rPr>
          <w:szCs w:val="28"/>
        </w:rPr>
      </w:pPr>
      <w:r w:rsidRPr="001E348F">
        <w:rPr>
          <w:b/>
          <w:szCs w:val="28"/>
        </w:rPr>
        <w:t xml:space="preserve">Sestavljajo jo </w:t>
      </w:r>
      <w:r w:rsidRPr="001E348F">
        <w:rPr>
          <w:rFonts w:ascii="Comic Sans MS" w:hAnsi="Comic Sans MS"/>
          <w:b/>
          <w:szCs w:val="28"/>
        </w:rPr>
        <w:t>prejemki</w:t>
      </w:r>
      <w:r w:rsidRPr="001E348F">
        <w:rPr>
          <w:b/>
          <w:szCs w:val="28"/>
        </w:rPr>
        <w:t>,</w:t>
      </w:r>
      <w:r w:rsidRPr="001E348F">
        <w:rPr>
          <w:szCs w:val="28"/>
        </w:rPr>
        <w:t xml:space="preserve"> ki so osnova za potrošnjo:</w:t>
      </w:r>
    </w:p>
    <w:p w:rsidR="00C37513" w:rsidRPr="00BE06FA" w:rsidRDefault="00263C31" w:rsidP="00263C31">
      <w:pPr>
        <w:pStyle w:val="Footer"/>
        <w:tabs>
          <w:tab w:val="clear" w:pos="4536"/>
          <w:tab w:val="clear" w:pos="9072"/>
          <w:tab w:val="left" w:pos="426"/>
        </w:tabs>
        <w:ind w:right="-1"/>
        <w:rPr>
          <w:color w:val="FF0000"/>
          <w:sz w:val="24"/>
          <w:szCs w:val="28"/>
        </w:rPr>
      </w:pPr>
      <w:r w:rsidRPr="00BE06FA">
        <w:rPr>
          <w:color w:val="FF0000"/>
          <w:sz w:val="24"/>
          <w:szCs w:val="28"/>
        </w:rPr>
        <w:t>4ga8.11.2010</w:t>
      </w:r>
    </w:p>
    <w:p w:rsidR="00C37513" w:rsidRPr="00591A5E" w:rsidRDefault="00C37513" w:rsidP="002C044D">
      <w:pPr>
        <w:pStyle w:val="Footer"/>
        <w:numPr>
          <w:ilvl w:val="0"/>
          <w:numId w:val="102"/>
        </w:numPr>
        <w:tabs>
          <w:tab w:val="clear" w:pos="4536"/>
          <w:tab w:val="clear" w:pos="9072"/>
          <w:tab w:val="left" w:pos="426"/>
        </w:tabs>
        <w:ind w:right="-1"/>
        <w:rPr>
          <w:szCs w:val="28"/>
          <w:u w:val="single"/>
        </w:rPr>
      </w:pPr>
      <w:r w:rsidRPr="001E348F">
        <w:rPr>
          <w:szCs w:val="28"/>
        </w:rPr>
        <w:t xml:space="preserve">neto plače, podpore: </w:t>
      </w:r>
      <w:r w:rsidRPr="00591A5E">
        <w:rPr>
          <w:szCs w:val="28"/>
          <w:u w:val="single"/>
        </w:rPr>
        <w:t>znašajo približno 60 %</w:t>
      </w:r>
    </w:p>
    <w:p w:rsidR="00C37513" w:rsidRPr="001E348F" w:rsidRDefault="00C37513" w:rsidP="002C044D">
      <w:pPr>
        <w:pStyle w:val="Footer"/>
        <w:numPr>
          <w:ilvl w:val="0"/>
          <w:numId w:val="102"/>
        </w:numPr>
        <w:tabs>
          <w:tab w:val="clear" w:pos="4536"/>
          <w:tab w:val="clear" w:pos="9072"/>
          <w:tab w:val="left" w:pos="426"/>
        </w:tabs>
        <w:ind w:right="-1"/>
        <w:rPr>
          <w:szCs w:val="28"/>
        </w:rPr>
      </w:pPr>
      <w:r w:rsidRPr="001E348F">
        <w:rPr>
          <w:szCs w:val="28"/>
        </w:rPr>
        <w:t xml:space="preserve">prejemki iz socialnega zavarovanja (pokojnine) </w:t>
      </w:r>
    </w:p>
    <w:p w:rsidR="00C37513" w:rsidRPr="001E348F" w:rsidRDefault="00C37513" w:rsidP="002C044D">
      <w:pPr>
        <w:pStyle w:val="Footer"/>
        <w:numPr>
          <w:ilvl w:val="0"/>
          <w:numId w:val="102"/>
        </w:numPr>
        <w:tabs>
          <w:tab w:val="clear" w:pos="4536"/>
          <w:tab w:val="clear" w:pos="9072"/>
          <w:tab w:val="left" w:pos="426"/>
        </w:tabs>
        <w:ind w:right="-1"/>
        <w:rPr>
          <w:szCs w:val="28"/>
        </w:rPr>
      </w:pPr>
      <w:r w:rsidRPr="001E348F">
        <w:rPr>
          <w:szCs w:val="28"/>
        </w:rPr>
        <w:t xml:space="preserve">drugi prejemki (socialne podpore, štipendije, avtorski honorarji) </w:t>
      </w:r>
    </w:p>
    <w:p w:rsidR="00C37513" w:rsidRPr="00BE06FA" w:rsidRDefault="00C37513" w:rsidP="002C044D">
      <w:pPr>
        <w:pStyle w:val="Footer"/>
        <w:tabs>
          <w:tab w:val="clear" w:pos="4536"/>
          <w:tab w:val="clear" w:pos="9072"/>
          <w:tab w:val="left" w:pos="426"/>
        </w:tabs>
        <w:ind w:right="-1"/>
        <w:rPr>
          <w:sz w:val="20"/>
          <w:szCs w:val="28"/>
        </w:rPr>
      </w:pPr>
    </w:p>
    <w:p w:rsidR="00C37513" w:rsidRPr="001E348F" w:rsidRDefault="00C37513" w:rsidP="001E348F">
      <w:pPr>
        <w:pStyle w:val="Footer"/>
        <w:shd w:val="clear" w:color="auto" w:fill="EAF1DD"/>
        <w:tabs>
          <w:tab w:val="clear" w:pos="4536"/>
          <w:tab w:val="clear" w:pos="9072"/>
          <w:tab w:val="left" w:pos="426"/>
        </w:tabs>
        <w:ind w:right="-1"/>
        <w:rPr>
          <w:szCs w:val="28"/>
        </w:rPr>
      </w:pPr>
      <w:r w:rsidRPr="001E348F">
        <w:rPr>
          <w:szCs w:val="28"/>
        </w:rPr>
        <w:t xml:space="preserve">Vse </w:t>
      </w:r>
      <w:r w:rsidRPr="001E348F">
        <w:rPr>
          <w:rFonts w:ascii="Comic Sans MS" w:hAnsi="Comic Sans MS"/>
          <w:b/>
          <w:szCs w:val="28"/>
        </w:rPr>
        <w:t>izdatke</w:t>
      </w:r>
      <w:r w:rsidRPr="001E348F">
        <w:rPr>
          <w:szCs w:val="28"/>
        </w:rPr>
        <w:t xml:space="preserve"> gospodinjstev za nakup končnih proizvodov in storitev v obdobju enega leta imenujemo </w:t>
      </w:r>
      <w:r w:rsidRPr="001E348F">
        <w:rPr>
          <w:rFonts w:ascii="Comic Sans MS" w:hAnsi="Comic Sans MS"/>
          <w:b/>
          <w:szCs w:val="28"/>
        </w:rPr>
        <w:t>osebna poraba</w:t>
      </w:r>
      <w:r w:rsidRPr="001E348F">
        <w:rPr>
          <w:szCs w:val="28"/>
        </w:rPr>
        <w:t>.</w:t>
      </w:r>
    </w:p>
    <w:p w:rsidR="00C37513" w:rsidRPr="001E348F" w:rsidRDefault="00C37513" w:rsidP="002C044D">
      <w:pPr>
        <w:pStyle w:val="Footer"/>
        <w:tabs>
          <w:tab w:val="clear" w:pos="4536"/>
          <w:tab w:val="clear" w:pos="9072"/>
          <w:tab w:val="left" w:pos="426"/>
        </w:tabs>
        <w:ind w:right="-1"/>
        <w:rPr>
          <w:szCs w:val="28"/>
        </w:rPr>
      </w:pPr>
      <w:r w:rsidRPr="009E7FAF">
        <w:rPr>
          <w:szCs w:val="28"/>
          <w:u w:val="single"/>
        </w:rPr>
        <w:t>Izdatke</w:t>
      </w:r>
      <w:r w:rsidRPr="001E348F">
        <w:rPr>
          <w:szCs w:val="28"/>
        </w:rPr>
        <w:t xml:space="preserve"> imamo za nakup:</w:t>
      </w:r>
    </w:p>
    <w:p w:rsidR="00C37513" w:rsidRPr="001E348F" w:rsidRDefault="00C37513" w:rsidP="002C044D">
      <w:pPr>
        <w:pStyle w:val="Footer"/>
        <w:numPr>
          <w:ilvl w:val="0"/>
          <w:numId w:val="103"/>
        </w:numPr>
        <w:tabs>
          <w:tab w:val="clear" w:pos="4536"/>
          <w:tab w:val="clear" w:pos="9072"/>
          <w:tab w:val="left" w:pos="426"/>
        </w:tabs>
        <w:ind w:right="-1"/>
        <w:rPr>
          <w:szCs w:val="28"/>
        </w:rPr>
      </w:pPr>
      <w:r w:rsidRPr="001E348F">
        <w:rPr>
          <w:szCs w:val="28"/>
        </w:rPr>
        <w:t>življenjskih potrebščin,</w:t>
      </w:r>
    </w:p>
    <w:p w:rsidR="00C37513" w:rsidRPr="001E348F" w:rsidRDefault="00C37513" w:rsidP="002C044D">
      <w:pPr>
        <w:pStyle w:val="Footer"/>
        <w:numPr>
          <w:ilvl w:val="0"/>
          <w:numId w:val="103"/>
        </w:numPr>
        <w:tabs>
          <w:tab w:val="clear" w:pos="4536"/>
          <w:tab w:val="clear" w:pos="9072"/>
          <w:tab w:val="left" w:pos="426"/>
        </w:tabs>
        <w:ind w:right="-1"/>
        <w:rPr>
          <w:szCs w:val="28"/>
        </w:rPr>
      </w:pPr>
      <w:r w:rsidRPr="001E348F">
        <w:rPr>
          <w:szCs w:val="28"/>
        </w:rPr>
        <w:t>trajnih potrošnih dobrin,</w:t>
      </w:r>
    </w:p>
    <w:p w:rsidR="00C37513" w:rsidRPr="001E348F" w:rsidRDefault="00C37513" w:rsidP="002C044D">
      <w:pPr>
        <w:pStyle w:val="Footer"/>
        <w:numPr>
          <w:ilvl w:val="0"/>
          <w:numId w:val="103"/>
        </w:numPr>
        <w:tabs>
          <w:tab w:val="clear" w:pos="4536"/>
          <w:tab w:val="clear" w:pos="9072"/>
          <w:tab w:val="left" w:pos="426"/>
        </w:tabs>
        <w:ind w:right="-1"/>
        <w:rPr>
          <w:szCs w:val="28"/>
        </w:rPr>
      </w:pPr>
      <w:r w:rsidRPr="001E348F">
        <w:rPr>
          <w:szCs w:val="28"/>
        </w:rPr>
        <w:t>storitev.</w:t>
      </w:r>
    </w:p>
    <w:p w:rsidR="00C37513" w:rsidRPr="001E348F" w:rsidRDefault="00C37513" w:rsidP="002C044D">
      <w:pPr>
        <w:pStyle w:val="Footer"/>
        <w:tabs>
          <w:tab w:val="clear" w:pos="4536"/>
          <w:tab w:val="clear" w:pos="9072"/>
          <w:tab w:val="left" w:pos="426"/>
        </w:tabs>
        <w:ind w:right="-1"/>
        <w:rPr>
          <w:sz w:val="16"/>
          <w:szCs w:val="28"/>
        </w:rPr>
      </w:pPr>
    </w:p>
    <w:p w:rsidR="00C37513" w:rsidRPr="001E348F" w:rsidRDefault="00C37513" w:rsidP="002C044D">
      <w:pPr>
        <w:pStyle w:val="Footer"/>
        <w:tabs>
          <w:tab w:val="clear" w:pos="4536"/>
          <w:tab w:val="clear" w:pos="9072"/>
          <w:tab w:val="left" w:pos="426"/>
        </w:tabs>
        <w:ind w:right="-1"/>
        <w:rPr>
          <w:szCs w:val="28"/>
        </w:rPr>
      </w:pPr>
      <w:r w:rsidRPr="001E348F">
        <w:rPr>
          <w:szCs w:val="28"/>
        </w:rPr>
        <w:t>Osebni dohodki so glavni vir za pokrivanje izdatkov. Pomembno je, da neto osebni dohodki ne naraščajo hitreje kot produktivnost, ker to vodi v inflacijo (stroškovno).</w:t>
      </w:r>
    </w:p>
    <w:p w:rsidR="00C37513" w:rsidRPr="001E348F" w:rsidRDefault="00C37513" w:rsidP="002C044D">
      <w:pPr>
        <w:pStyle w:val="Footer"/>
        <w:tabs>
          <w:tab w:val="clear" w:pos="4536"/>
          <w:tab w:val="clear" w:pos="9072"/>
          <w:tab w:val="left" w:pos="426"/>
        </w:tabs>
        <w:ind w:right="-1"/>
        <w:rPr>
          <w:szCs w:val="28"/>
        </w:rPr>
      </w:pPr>
      <w:r w:rsidRPr="001E348F">
        <w:rPr>
          <w:szCs w:val="28"/>
        </w:rPr>
        <w:t>V obdobju po 2. svetovni vojni je bila v Sloveniji rast povprečnih nominalnih osebnih dohodkov večja od produktivnosti dela. V Sloveniji zato pogosto administrativno omejuje</w:t>
      </w:r>
      <w:r w:rsidR="009254DF">
        <w:rPr>
          <w:szCs w:val="28"/>
        </w:rPr>
        <w:t>m</w:t>
      </w:r>
      <w:r w:rsidRPr="001E348F">
        <w:rPr>
          <w:szCs w:val="28"/>
        </w:rPr>
        <w:t xml:space="preserve">o rast plač. </w:t>
      </w:r>
      <w:r w:rsidR="001A7772">
        <w:rPr>
          <w:szCs w:val="28"/>
        </w:rPr>
        <w:t>Izdatek za nakup stanovanja ni potrošni izdate</w:t>
      </w:r>
      <w:r w:rsidR="00EE6AD0">
        <w:rPr>
          <w:szCs w:val="28"/>
        </w:rPr>
        <w:t>k</w:t>
      </w:r>
      <w:r w:rsidR="001A7772">
        <w:rPr>
          <w:szCs w:val="28"/>
        </w:rPr>
        <w:t>.</w:t>
      </w:r>
    </w:p>
    <w:p w:rsidR="00771214" w:rsidRPr="009167C8" w:rsidRDefault="00771214" w:rsidP="002C044D">
      <w:pPr>
        <w:pStyle w:val="Footer"/>
        <w:tabs>
          <w:tab w:val="clear" w:pos="4536"/>
          <w:tab w:val="clear" w:pos="9072"/>
          <w:tab w:val="left" w:pos="426"/>
        </w:tabs>
        <w:ind w:right="-1"/>
        <w:rPr>
          <w:sz w:val="8"/>
          <w:szCs w:val="28"/>
        </w:rPr>
      </w:pPr>
    </w:p>
    <w:p w:rsidR="00C37513" w:rsidRPr="001406FD" w:rsidRDefault="00C37513" w:rsidP="002C044D">
      <w:pPr>
        <w:pStyle w:val="Footer"/>
        <w:tabs>
          <w:tab w:val="clear" w:pos="4536"/>
          <w:tab w:val="clear" w:pos="9072"/>
          <w:tab w:val="left" w:pos="426"/>
        </w:tabs>
        <w:ind w:right="-1"/>
        <w:rPr>
          <w:sz w:val="24"/>
          <w:szCs w:val="24"/>
        </w:rPr>
      </w:pPr>
      <w:r w:rsidRPr="001406FD">
        <w:rPr>
          <w:sz w:val="24"/>
          <w:szCs w:val="24"/>
        </w:rPr>
        <w:t xml:space="preserve">MNP = </w:t>
      </w:r>
      <w:r w:rsidRPr="001406FD">
        <w:rPr>
          <w:sz w:val="24"/>
          <w:szCs w:val="24"/>
          <w:u w:val="single"/>
        </w:rPr>
        <w:t>dodatna potrošnja (</w:t>
      </w:r>
      <w:r w:rsidRPr="001406FD">
        <w:rPr>
          <w:rFonts w:ascii="Arial" w:hAnsi="Arial"/>
          <w:sz w:val="24"/>
          <w:szCs w:val="24"/>
          <w:u w:val="single"/>
        </w:rPr>
        <w:t>∆</w:t>
      </w:r>
      <w:r w:rsidRPr="001406FD">
        <w:rPr>
          <w:sz w:val="24"/>
          <w:szCs w:val="24"/>
          <w:u w:val="single"/>
        </w:rPr>
        <w:t xml:space="preserve"> C</w:t>
      </w:r>
      <w:r w:rsidRPr="001406FD">
        <w:rPr>
          <w:sz w:val="24"/>
          <w:szCs w:val="24"/>
        </w:rPr>
        <w:t xml:space="preserve">)                     </w:t>
      </w:r>
      <w:r w:rsidRPr="001406FD">
        <w:rPr>
          <w:b/>
          <w:sz w:val="24"/>
          <w:szCs w:val="24"/>
        </w:rPr>
        <w:t>MNP</w:t>
      </w:r>
      <w:r w:rsidRPr="001406FD">
        <w:rPr>
          <w:sz w:val="24"/>
          <w:szCs w:val="24"/>
        </w:rPr>
        <w:t xml:space="preserve"> pove </w:t>
      </w:r>
      <w:r w:rsidRPr="001A7772">
        <w:rPr>
          <w:sz w:val="24"/>
          <w:szCs w:val="24"/>
          <w:u w:val="single"/>
        </w:rPr>
        <w:t>za</w:t>
      </w:r>
      <w:r w:rsidRPr="001406FD">
        <w:rPr>
          <w:sz w:val="24"/>
          <w:szCs w:val="24"/>
        </w:rPr>
        <w:t xml:space="preserve"> koliko gospodinjstva             </w:t>
      </w:r>
    </w:p>
    <w:p w:rsidR="00C37513" w:rsidRPr="001406FD" w:rsidRDefault="00C37513" w:rsidP="002C044D">
      <w:pPr>
        <w:pStyle w:val="Footer"/>
        <w:tabs>
          <w:tab w:val="clear" w:pos="4536"/>
          <w:tab w:val="clear" w:pos="9072"/>
          <w:tab w:val="left" w:pos="426"/>
        </w:tabs>
        <w:ind w:right="-1"/>
        <w:rPr>
          <w:sz w:val="24"/>
          <w:szCs w:val="24"/>
        </w:rPr>
      </w:pPr>
      <w:r w:rsidRPr="001406FD">
        <w:rPr>
          <w:sz w:val="24"/>
          <w:szCs w:val="24"/>
        </w:rPr>
        <w:t xml:space="preserve">             dodatni dohodek (</w:t>
      </w:r>
      <w:r w:rsidRPr="001406FD">
        <w:rPr>
          <w:rFonts w:ascii="Arial" w:hAnsi="Arial"/>
          <w:sz w:val="24"/>
          <w:szCs w:val="24"/>
        </w:rPr>
        <w:t>∆</w:t>
      </w:r>
      <w:r w:rsidRPr="001406FD">
        <w:rPr>
          <w:sz w:val="24"/>
          <w:szCs w:val="24"/>
        </w:rPr>
        <w:t xml:space="preserve"> Y)                       povečajo svojo osebno potrošnjo (</w:t>
      </w:r>
      <w:r w:rsidRPr="001406FD">
        <w:rPr>
          <w:rFonts w:ascii="Arial" w:hAnsi="Arial"/>
          <w:sz w:val="24"/>
          <w:szCs w:val="24"/>
        </w:rPr>
        <w:t>∆</w:t>
      </w:r>
      <w:r w:rsidRPr="001406FD">
        <w:rPr>
          <w:sz w:val="24"/>
          <w:szCs w:val="24"/>
        </w:rPr>
        <w:t xml:space="preserve"> C), če                   </w:t>
      </w:r>
    </w:p>
    <w:p w:rsidR="00C37513" w:rsidRPr="001406FD" w:rsidRDefault="00C37513" w:rsidP="002C044D">
      <w:pPr>
        <w:pStyle w:val="Footer"/>
        <w:tabs>
          <w:tab w:val="clear" w:pos="4536"/>
          <w:tab w:val="clear" w:pos="9072"/>
          <w:tab w:val="left" w:pos="426"/>
        </w:tabs>
        <w:ind w:right="-1"/>
        <w:rPr>
          <w:sz w:val="24"/>
          <w:szCs w:val="24"/>
        </w:rPr>
      </w:pPr>
      <w:r w:rsidRPr="001406FD">
        <w:rPr>
          <w:sz w:val="24"/>
          <w:szCs w:val="24"/>
        </w:rPr>
        <w:t xml:space="preserve">                                                                        se jim poveča dohodek (</w:t>
      </w:r>
      <w:r w:rsidRPr="001406FD">
        <w:rPr>
          <w:rFonts w:ascii="Arial" w:hAnsi="Arial"/>
          <w:sz w:val="24"/>
          <w:szCs w:val="24"/>
        </w:rPr>
        <w:t>∆</w:t>
      </w:r>
      <w:r w:rsidRPr="001406FD">
        <w:rPr>
          <w:sz w:val="24"/>
          <w:szCs w:val="24"/>
        </w:rPr>
        <w:t xml:space="preserve"> Y).</w:t>
      </w:r>
    </w:p>
    <w:p w:rsidR="000406B5" w:rsidRDefault="000406B5" w:rsidP="002C044D">
      <w:pPr>
        <w:pStyle w:val="Footer"/>
        <w:tabs>
          <w:tab w:val="clear" w:pos="4536"/>
          <w:tab w:val="clear" w:pos="9072"/>
          <w:tab w:val="left" w:pos="426"/>
        </w:tabs>
        <w:ind w:right="-1"/>
        <w:rPr>
          <w:sz w:val="16"/>
          <w:szCs w:val="24"/>
        </w:rPr>
      </w:pPr>
    </w:p>
    <w:p w:rsidR="007B1BD1" w:rsidRDefault="007B1BD1" w:rsidP="002C044D">
      <w:pPr>
        <w:pStyle w:val="Footer"/>
        <w:tabs>
          <w:tab w:val="clear" w:pos="4536"/>
          <w:tab w:val="clear" w:pos="9072"/>
          <w:tab w:val="left" w:pos="426"/>
        </w:tabs>
        <w:ind w:right="-1"/>
        <w:rPr>
          <w:sz w:val="16"/>
          <w:szCs w:val="24"/>
        </w:rPr>
      </w:pPr>
    </w:p>
    <w:p w:rsidR="007B1BD1" w:rsidRPr="007B1BD1" w:rsidRDefault="007B1BD1" w:rsidP="002C044D">
      <w:pPr>
        <w:pStyle w:val="Footer"/>
        <w:tabs>
          <w:tab w:val="clear" w:pos="4536"/>
          <w:tab w:val="clear" w:pos="9072"/>
          <w:tab w:val="left" w:pos="426"/>
        </w:tabs>
        <w:ind w:right="-1"/>
        <w:rPr>
          <w:sz w:val="16"/>
          <w:szCs w:val="24"/>
        </w:rPr>
      </w:pPr>
    </w:p>
    <w:p w:rsidR="00C37513" w:rsidRPr="00FE3725" w:rsidRDefault="00C37513" w:rsidP="002C044D">
      <w:pPr>
        <w:ind w:right="-1"/>
        <w:rPr>
          <w:b/>
          <w:sz w:val="28"/>
          <w:szCs w:val="24"/>
        </w:rPr>
      </w:pPr>
      <w:r w:rsidRPr="00FE3725">
        <w:rPr>
          <w:b/>
          <w:sz w:val="28"/>
          <w:szCs w:val="24"/>
        </w:rPr>
        <w:t>STRUKTURA OSEBNE POTROŠNJE</w:t>
      </w:r>
    </w:p>
    <w:p w:rsidR="00A71453" w:rsidRPr="00BE06FA" w:rsidRDefault="00A71453" w:rsidP="002C044D">
      <w:pPr>
        <w:ind w:right="-1"/>
        <w:rPr>
          <w:b/>
          <w:sz w:val="16"/>
          <w:szCs w:val="16"/>
        </w:rPr>
      </w:pPr>
    </w:p>
    <w:p w:rsidR="00C37513" w:rsidRPr="00FE3725" w:rsidRDefault="00C37513" w:rsidP="002C044D">
      <w:pPr>
        <w:pStyle w:val="Footer"/>
        <w:tabs>
          <w:tab w:val="clear" w:pos="4536"/>
          <w:tab w:val="clear" w:pos="9072"/>
          <w:tab w:val="left" w:pos="426"/>
        </w:tabs>
        <w:ind w:right="-1"/>
        <w:rPr>
          <w:szCs w:val="24"/>
        </w:rPr>
      </w:pPr>
      <w:r w:rsidRPr="00FE3725">
        <w:rPr>
          <w:szCs w:val="24"/>
        </w:rPr>
        <w:t>Največji del izdatkov prebivalstva je osebna potrošnja (</w:t>
      </w:r>
      <w:r w:rsidR="009167C8">
        <w:rPr>
          <w:szCs w:val="24"/>
        </w:rPr>
        <w:t>C</w:t>
      </w:r>
      <w:r w:rsidRPr="00FE3725">
        <w:rPr>
          <w:szCs w:val="24"/>
        </w:rPr>
        <w:t>).</w:t>
      </w:r>
    </w:p>
    <w:p w:rsidR="009167C8" w:rsidRPr="00FE3725" w:rsidRDefault="00C37513" w:rsidP="002C044D">
      <w:pPr>
        <w:pStyle w:val="Footer"/>
        <w:tabs>
          <w:tab w:val="clear" w:pos="4536"/>
          <w:tab w:val="clear" w:pos="9072"/>
          <w:tab w:val="left" w:pos="426"/>
        </w:tabs>
        <w:ind w:right="-1"/>
        <w:rPr>
          <w:szCs w:val="24"/>
        </w:rPr>
      </w:pPr>
      <w:r w:rsidRPr="00FE3725">
        <w:rPr>
          <w:szCs w:val="24"/>
        </w:rPr>
        <w:t xml:space="preserve">Z rastočim dohodkom se spreminja tudi </w:t>
      </w:r>
      <w:r w:rsidRPr="00FE3725">
        <w:rPr>
          <w:rFonts w:ascii="Comic Sans MS" w:hAnsi="Comic Sans MS"/>
          <w:b/>
          <w:szCs w:val="24"/>
        </w:rPr>
        <w:t xml:space="preserve">struktura potrošnje. </w:t>
      </w:r>
    </w:p>
    <w:p w:rsidR="009167C8" w:rsidRPr="00BE06FA" w:rsidRDefault="009167C8" w:rsidP="002C044D">
      <w:pPr>
        <w:pStyle w:val="Footer"/>
        <w:tabs>
          <w:tab w:val="clear" w:pos="4536"/>
          <w:tab w:val="clear" w:pos="9072"/>
          <w:tab w:val="left" w:pos="426"/>
        </w:tabs>
        <w:ind w:right="-1"/>
        <w:rPr>
          <w:b/>
          <w:sz w:val="16"/>
          <w:szCs w:val="16"/>
        </w:rPr>
      </w:pPr>
    </w:p>
    <w:p w:rsidR="00C37513" w:rsidRPr="00FE3725" w:rsidRDefault="00C37513" w:rsidP="002C044D">
      <w:pPr>
        <w:pStyle w:val="Footer"/>
        <w:tabs>
          <w:tab w:val="clear" w:pos="4536"/>
          <w:tab w:val="clear" w:pos="9072"/>
          <w:tab w:val="left" w:pos="426"/>
        </w:tabs>
        <w:ind w:right="-1"/>
        <w:rPr>
          <w:b/>
          <w:szCs w:val="24"/>
        </w:rPr>
      </w:pPr>
      <w:r w:rsidRPr="00FE3725">
        <w:rPr>
          <w:b/>
          <w:szCs w:val="24"/>
        </w:rPr>
        <w:t>Dohodkovna elastičnost</w:t>
      </w:r>
    </w:p>
    <w:p w:rsidR="00C37513" w:rsidRPr="00BE06FA" w:rsidRDefault="00C37513" w:rsidP="002C044D">
      <w:pPr>
        <w:pStyle w:val="Footer"/>
        <w:tabs>
          <w:tab w:val="clear" w:pos="4536"/>
          <w:tab w:val="clear" w:pos="9072"/>
          <w:tab w:val="left" w:pos="426"/>
        </w:tabs>
        <w:ind w:right="-1"/>
        <w:rPr>
          <w:sz w:val="12"/>
          <w:szCs w:val="24"/>
        </w:rPr>
      </w:pPr>
    </w:p>
    <w:p w:rsidR="00C37513" w:rsidRPr="00FE3725" w:rsidRDefault="00C37513" w:rsidP="002C044D">
      <w:pPr>
        <w:pStyle w:val="Footer"/>
        <w:numPr>
          <w:ilvl w:val="0"/>
          <w:numId w:val="39"/>
        </w:numPr>
        <w:tabs>
          <w:tab w:val="clear" w:pos="4536"/>
          <w:tab w:val="clear" w:pos="9072"/>
          <w:tab w:val="left" w:pos="426"/>
        </w:tabs>
        <w:ind w:right="-1"/>
        <w:rPr>
          <w:szCs w:val="24"/>
        </w:rPr>
      </w:pPr>
      <w:r w:rsidRPr="00FE3725">
        <w:rPr>
          <w:b/>
          <w:szCs w:val="24"/>
        </w:rPr>
        <w:t>Z rastjo dohodka (realnega)</w:t>
      </w:r>
      <w:r w:rsidRPr="00FE3725">
        <w:rPr>
          <w:szCs w:val="24"/>
        </w:rPr>
        <w:t xml:space="preserve">, se </w:t>
      </w:r>
      <w:r w:rsidRPr="00FE3725">
        <w:rPr>
          <w:b/>
          <w:szCs w:val="24"/>
        </w:rPr>
        <w:t>delež izdatkov</w:t>
      </w:r>
      <w:r w:rsidRPr="00FE3725">
        <w:rPr>
          <w:szCs w:val="24"/>
        </w:rPr>
        <w:t xml:space="preserve"> za hrano v celotnem dohodku (izdatkih) </w:t>
      </w:r>
      <w:r w:rsidRPr="00FE3725">
        <w:rPr>
          <w:b/>
          <w:szCs w:val="24"/>
        </w:rPr>
        <w:t>manjša</w:t>
      </w:r>
      <w:r w:rsidRPr="00FE3725">
        <w:rPr>
          <w:szCs w:val="24"/>
        </w:rPr>
        <w:t>.</w:t>
      </w:r>
    </w:p>
    <w:p w:rsidR="00FE3725" w:rsidRPr="00BE06FA" w:rsidRDefault="00BE06FA" w:rsidP="00BE06FA">
      <w:pPr>
        <w:pStyle w:val="Footer"/>
        <w:tabs>
          <w:tab w:val="clear" w:pos="4536"/>
          <w:tab w:val="clear" w:pos="9072"/>
          <w:tab w:val="left" w:pos="426"/>
        </w:tabs>
        <w:ind w:right="-1"/>
        <w:rPr>
          <w:color w:val="FF0000"/>
          <w:sz w:val="24"/>
          <w:szCs w:val="24"/>
        </w:rPr>
      </w:pPr>
      <w:r>
        <w:rPr>
          <w:color w:val="FF0000"/>
          <w:sz w:val="24"/>
          <w:szCs w:val="24"/>
        </w:rPr>
        <w:t>4</w:t>
      </w:r>
      <w:r w:rsidR="006B033E" w:rsidRPr="00BE06FA">
        <w:rPr>
          <w:color w:val="FF0000"/>
          <w:sz w:val="24"/>
          <w:szCs w:val="24"/>
        </w:rPr>
        <w:t>G</w:t>
      </w:r>
      <w:r w:rsidR="009167C8" w:rsidRPr="00BE06FA">
        <w:rPr>
          <w:color w:val="FF0000"/>
          <w:sz w:val="24"/>
          <w:szCs w:val="24"/>
        </w:rPr>
        <w:t>a</w:t>
      </w:r>
      <w:r w:rsidR="006B033E" w:rsidRPr="00BE06FA">
        <w:rPr>
          <w:color w:val="FF0000"/>
          <w:sz w:val="24"/>
          <w:szCs w:val="24"/>
        </w:rPr>
        <w:t>. 11.11.2010</w:t>
      </w:r>
    </w:p>
    <w:p w:rsidR="00C37513" w:rsidRPr="00FE3725" w:rsidRDefault="00C20E06" w:rsidP="00FE3725">
      <w:pPr>
        <w:pStyle w:val="Footer"/>
        <w:tabs>
          <w:tab w:val="clear" w:pos="4536"/>
          <w:tab w:val="clear" w:pos="9072"/>
          <w:tab w:val="left" w:pos="426"/>
        </w:tabs>
        <w:ind w:right="-1"/>
        <w:rPr>
          <w:szCs w:val="24"/>
        </w:rPr>
      </w:pPr>
      <w:r>
        <w:rPr>
          <w:noProof/>
          <w:szCs w:val="24"/>
        </w:rPr>
        <w:pict>
          <v:shape id="_x0000_s1259" type="#_x0000_t202" style="position:absolute;margin-left:14.2pt;margin-top:5.8pt;width:129.9pt;height:42.6pt;z-index:251601920" filled="f" stroked="f">
            <v:shadow on="t" color="silver"/>
            <v:textbox style="mso-next-textbox:#_x0000_s1259">
              <w:txbxContent>
                <w:p w:rsidR="00B17C0E" w:rsidRDefault="00B17C0E" w:rsidP="005345B3">
                  <w:pPr>
                    <w:pStyle w:val="Footer"/>
                    <w:pBdr>
                      <w:top w:val="single" w:sz="4" w:space="1" w:color="auto" w:shadow="1"/>
                      <w:left w:val="single" w:sz="4" w:space="4" w:color="auto" w:shadow="1"/>
                      <w:bottom w:val="single" w:sz="4" w:space="4" w:color="auto" w:shadow="1"/>
                      <w:right w:val="single" w:sz="4" w:space="0" w:color="auto" w:shadow="1"/>
                    </w:pBdr>
                    <w:shd w:val="pct5" w:color="auto" w:fill="auto"/>
                    <w:tabs>
                      <w:tab w:val="clear" w:pos="4536"/>
                      <w:tab w:val="clear" w:pos="9072"/>
                      <w:tab w:val="left" w:pos="426"/>
                    </w:tabs>
                    <w:jc w:val="both"/>
                    <w:rPr>
                      <w:b/>
                      <w:sz w:val="44"/>
                    </w:rPr>
                  </w:pPr>
                  <w:r>
                    <w:rPr>
                      <w:b/>
                      <w:sz w:val="44"/>
                    </w:rPr>
                    <w:sym w:font="Symbol" w:char="F068"/>
                  </w:r>
                  <w:r>
                    <w:rPr>
                      <w:b/>
                      <w:sz w:val="44"/>
                    </w:rPr>
                    <w:t xml:space="preserve"> </w:t>
                  </w:r>
                  <w:r>
                    <w:rPr>
                      <w:vertAlign w:val="subscript"/>
                    </w:rPr>
                    <w:t>DOH</w:t>
                  </w:r>
                  <w:r>
                    <w:rPr>
                      <w:b/>
                      <w:sz w:val="32"/>
                      <w:vertAlign w:val="subscript"/>
                    </w:rPr>
                    <w:t xml:space="preserve"> </w:t>
                  </w:r>
                  <w:r>
                    <w:rPr>
                      <w:b/>
                      <w:sz w:val="40"/>
                      <w:vertAlign w:val="subscript"/>
                    </w:rPr>
                    <w:t xml:space="preserve">     </w:t>
                  </w:r>
                  <w:r>
                    <w:rPr>
                      <w:b/>
                      <w:sz w:val="44"/>
                      <w:vertAlign w:val="subscript"/>
                    </w:rPr>
                    <w:sym w:font="Symbol" w:char="F03C"/>
                  </w:r>
                  <w:r>
                    <w:rPr>
                      <w:b/>
                      <w:sz w:val="44"/>
                      <w:vertAlign w:val="subscript"/>
                    </w:rPr>
                    <w:t xml:space="preserve">      1</w:t>
                  </w:r>
                </w:p>
                <w:p w:rsidR="00B17C0E" w:rsidRDefault="00B17C0E">
                  <w:pPr>
                    <w:pStyle w:val="Footer"/>
                    <w:tabs>
                      <w:tab w:val="clear" w:pos="4536"/>
                      <w:tab w:val="clear" w:pos="9072"/>
                      <w:tab w:val="left" w:pos="426"/>
                    </w:tabs>
                    <w:jc w:val="both"/>
                  </w:pPr>
                </w:p>
                <w:p w:rsidR="00B17C0E" w:rsidRDefault="00B17C0E"/>
              </w:txbxContent>
            </v:textbox>
            <w10:wrap type="square"/>
          </v:shape>
        </w:pict>
      </w:r>
      <w:r w:rsidR="00C37513" w:rsidRPr="00FE3725">
        <w:rPr>
          <w:szCs w:val="24"/>
        </w:rPr>
        <w:t>Če se dohodek poveča za 1 %, se potrošnja hrane poveča za manj kot 1 %, raste počasneje od rasti dohodka.</w:t>
      </w:r>
    </w:p>
    <w:p w:rsidR="00C37513" w:rsidRPr="00FE3725" w:rsidRDefault="00C37513" w:rsidP="002C044D">
      <w:pPr>
        <w:pStyle w:val="Footer"/>
        <w:tabs>
          <w:tab w:val="clear" w:pos="4536"/>
          <w:tab w:val="clear" w:pos="9072"/>
          <w:tab w:val="left" w:pos="426"/>
        </w:tabs>
        <w:ind w:left="426" w:right="-1"/>
        <w:rPr>
          <w:szCs w:val="24"/>
        </w:rPr>
      </w:pPr>
      <w:r w:rsidRPr="00FE3725">
        <w:rPr>
          <w:szCs w:val="24"/>
        </w:rPr>
        <w:t>Povpraševanje je dohodkovno neelastično, npr. hrana, cigareti, obleka, obutev.</w:t>
      </w:r>
    </w:p>
    <w:p w:rsidR="00C37513" w:rsidRPr="005345B3" w:rsidRDefault="00C37513" w:rsidP="002C044D">
      <w:pPr>
        <w:pStyle w:val="Footer"/>
        <w:tabs>
          <w:tab w:val="clear" w:pos="4536"/>
          <w:tab w:val="clear" w:pos="9072"/>
          <w:tab w:val="left" w:pos="426"/>
        </w:tabs>
        <w:ind w:right="-1"/>
        <w:rPr>
          <w:sz w:val="12"/>
          <w:szCs w:val="24"/>
        </w:rPr>
      </w:pPr>
    </w:p>
    <w:p w:rsidR="00C37513" w:rsidRPr="00FE3725" w:rsidRDefault="00C37513" w:rsidP="002C044D">
      <w:pPr>
        <w:pStyle w:val="Footer"/>
        <w:numPr>
          <w:ilvl w:val="0"/>
          <w:numId w:val="39"/>
        </w:numPr>
        <w:tabs>
          <w:tab w:val="clear" w:pos="4536"/>
          <w:tab w:val="clear" w:pos="9072"/>
          <w:tab w:val="left" w:pos="426"/>
        </w:tabs>
        <w:ind w:right="-1"/>
        <w:rPr>
          <w:szCs w:val="24"/>
        </w:rPr>
      </w:pPr>
      <w:r w:rsidRPr="00FE3725">
        <w:rPr>
          <w:b/>
          <w:szCs w:val="24"/>
        </w:rPr>
        <w:t>Z rastjo dohodka (realnega)</w:t>
      </w:r>
      <w:r w:rsidRPr="00FE3725">
        <w:rPr>
          <w:szCs w:val="24"/>
        </w:rPr>
        <w:t xml:space="preserve"> se </w:t>
      </w:r>
      <w:r w:rsidRPr="00FE3725">
        <w:rPr>
          <w:b/>
          <w:szCs w:val="24"/>
        </w:rPr>
        <w:t>povpraševanje</w:t>
      </w:r>
      <w:r w:rsidRPr="00FE3725">
        <w:rPr>
          <w:szCs w:val="24"/>
        </w:rPr>
        <w:t xml:space="preserve"> po ostalih dobrinah (luksuznih, pohištvo, promet, higiena, oprema za gospodinjstvo) </w:t>
      </w:r>
      <w:r w:rsidRPr="00FE3725">
        <w:rPr>
          <w:b/>
          <w:szCs w:val="24"/>
        </w:rPr>
        <w:t>zvišuje hitreje kot</w:t>
      </w:r>
      <w:r w:rsidRPr="00FE3725">
        <w:rPr>
          <w:szCs w:val="24"/>
        </w:rPr>
        <w:t xml:space="preserve"> pa raste </w:t>
      </w:r>
      <w:r w:rsidRPr="00FE3725">
        <w:rPr>
          <w:b/>
          <w:szCs w:val="24"/>
        </w:rPr>
        <w:t>dohodek</w:t>
      </w:r>
      <w:r w:rsidRPr="00FE3725">
        <w:rPr>
          <w:szCs w:val="24"/>
        </w:rPr>
        <w:t>.</w:t>
      </w:r>
    </w:p>
    <w:p w:rsidR="00C37513" w:rsidRPr="00FE3725" w:rsidRDefault="00C20E06" w:rsidP="002C044D">
      <w:pPr>
        <w:pStyle w:val="Footer"/>
        <w:tabs>
          <w:tab w:val="clear" w:pos="4536"/>
          <w:tab w:val="clear" w:pos="9072"/>
          <w:tab w:val="left" w:pos="426"/>
        </w:tabs>
        <w:ind w:right="-1"/>
        <w:rPr>
          <w:szCs w:val="24"/>
        </w:rPr>
      </w:pPr>
      <w:r>
        <w:rPr>
          <w:noProof/>
          <w:szCs w:val="24"/>
        </w:rPr>
        <w:pict>
          <v:shape id="_x0000_s1260" type="#_x0000_t202" style="position:absolute;margin-left:7.25pt;margin-top:1.05pt;width:126.55pt;height:44.7pt;z-index:251602944" o:allowincell="f" filled="f" stroked="f">
            <v:textbox style="mso-next-textbox:#_x0000_s1260">
              <w:txbxContent>
                <w:p w:rsidR="00B17C0E" w:rsidRDefault="00B17C0E">
                  <w:pPr>
                    <w:pStyle w:val="Footer"/>
                    <w:pBdr>
                      <w:top w:val="single" w:sz="4" w:space="1" w:color="auto" w:shadow="1"/>
                      <w:left w:val="single" w:sz="4" w:space="4" w:color="auto" w:shadow="1"/>
                      <w:bottom w:val="single" w:sz="4" w:space="6" w:color="auto" w:shadow="1"/>
                      <w:right w:val="single" w:sz="4" w:space="4" w:color="auto" w:shadow="1"/>
                    </w:pBdr>
                    <w:shd w:val="pct5" w:color="auto" w:fill="auto"/>
                    <w:tabs>
                      <w:tab w:val="clear" w:pos="4536"/>
                      <w:tab w:val="clear" w:pos="9072"/>
                      <w:tab w:val="left" w:pos="426"/>
                    </w:tabs>
                    <w:jc w:val="both"/>
                    <w:rPr>
                      <w:b/>
                      <w:sz w:val="46"/>
                    </w:rPr>
                  </w:pPr>
                  <w:r>
                    <w:rPr>
                      <w:b/>
                      <w:sz w:val="44"/>
                    </w:rPr>
                    <w:sym w:font="Symbol" w:char="F068"/>
                  </w:r>
                  <w:r>
                    <w:rPr>
                      <w:b/>
                      <w:sz w:val="44"/>
                    </w:rPr>
                    <w:t xml:space="preserve"> </w:t>
                  </w:r>
                  <w:r>
                    <w:rPr>
                      <w:sz w:val="30"/>
                      <w:vertAlign w:val="subscript"/>
                    </w:rPr>
                    <w:t>DOH</w:t>
                  </w:r>
                  <w:r>
                    <w:rPr>
                      <w:b/>
                      <w:sz w:val="34"/>
                      <w:vertAlign w:val="subscript"/>
                    </w:rPr>
                    <w:t xml:space="preserve"> </w:t>
                  </w:r>
                  <w:r>
                    <w:rPr>
                      <w:b/>
                      <w:sz w:val="42"/>
                      <w:vertAlign w:val="subscript"/>
                    </w:rPr>
                    <w:t xml:space="preserve"> </w:t>
                  </w:r>
                  <w:r>
                    <w:rPr>
                      <w:b/>
                      <w:sz w:val="36"/>
                      <w:vertAlign w:val="subscript"/>
                    </w:rPr>
                    <w:t xml:space="preserve"> </w:t>
                  </w:r>
                  <w:r>
                    <w:rPr>
                      <w:b/>
                      <w:sz w:val="42"/>
                      <w:vertAlign w:val="subscript"/>
                    </w:rPr>
                    <w:t xml:space="preserve"> </w:t>
                  </w:r>
                  <w:r>
                    <w:rPr>
                      <w:b/>
                      <w:sz w:val="38"/>
                      <w:vertAlign w:val="subscript"/>
                    </w:rPr>
                    <w:t xml:space="preserve"> </w:t>
                  </w:r>
                  <w:r>
                    <w:rPr>
                      <w:b/>
                      <w:sz w:val="42"/>
                      <w:vertAlign w:val="subscript"/>
                    </w:rPr>
                    <w:t xml:space="preserve"> </w:t>
                  </w:r>
                  <w:r>
                    <w:rPr>
                      <w:b/>
                      <w:sz w:val="42"/>
                      <w:vertAlign w:val="subscript"/>
                    </w:rPr>
                    <w:sym w:font="Symbol" w:char="F03E"/>
                  </w:r>
                  <w:r>
                    <w:rPr>
                      <w:b/>
                      <w:sz w:val="42"/>
                      <w:vertAlign w:val="subscript"/>
                    </w:rPr>
                    <w:t xml:space="preserve">      1</w:t>
                  </w:r>
                </w:p>
                <w:p w:rsidR="00B17C0E" w:rsidRDefault="00B17C0E">
                  <w:pPr>
                    <w:pStyle w:val="Footer"/>
                    <w:tabs>
                      <w:tab w:val="clear" w:pos="4536"/>
                      <w:tab w:val="clear" w:pos="9072"/>
                      <w:tab w:val="left" w:pos="426"/>
                    </w:tabs>
                    <w:jc w:val="both"/>
                  </w:pPr>
                </w:p>
                <w:p w:rsidR="00B17C0E" w:rsidRDefault="00B17C0E"/>
              </w:txbxContent>
            </v:textbox>
            <w10:wrap type="square"/>
          </v:shape>
        </w:pict>
      </w:r>
    </w:p>
    <w:p w:rsidR="00FE3725" w:rsidRPr="00FE3725" w:rsidRDefault="00C37513" w:rsidP="00FE3725">
      <w:pPr>
        <w:pStyle w:val="Footer"/>
        <w:tabs>
          <w:tab w:val="clear" w:pos="4536"/>
          <w:tab w:val="clear" w:pos="9072"/>
          <w:tab w:val="left" w:pos="426"/>
        </w:tabs>
        <w:ind w:left="426" w:right="-1"/>
        <w:rPr>
          <w:szCs w:val="24"/>
        </w:rPr>
      </w:pPr>
      <w:r w:rsidRPr="00FE3725">
        <w:rPr>
          <w:szCs w:val="24"/>
        </w:rPr>
        <w:t xml:space="preserve">Deleži v izdatkih se večajo. Če se dohodek poveča za </w:t>
      </w:r>
      <w:r w:rsidR="00FE3725" w:rsidRPr="00FE3725">
        <w:rPr>
          <w:szCs w:val="24"/>
        </w:rPr>
        <w:t xml:space="preserve">1 %, se potrošnja poveča za več kot 1 %. </w:t>
      </w:r>
    </w:p>
    <w:p w:rsidR="00C37513" w:rsidRPr="00BE06FA" w:rsidRDefault="00C37513" w:rsidP="002C044D">
      <w:pPr>
        <w:pStyle w:val="Footer"/>
        <w:tabs>
          <w:tab w:val="clear" w:pos="4536"/>
          <w:tab w:val="clear" w:pos="9072"/>
          <w:tab w:val="left" w:pos="426"/>
        </w:tabs>
        <w:ind w:right="-1"/>
        <w:rPr>
          <w:sz w:val="12"/>
        </w:rPr>
      </w:pPr>
      <w:r w:rsidRPr="00FE3725">
        <w:rPr>
          <w:szCs w:val="24"/>
        </w:rPr>
        <w:t xml:space="preserve">    </w:t>
      </w:r>
    </w:p>
    <w:p w:rsidR="00C37513" w:rsidRPr="00FE3725" w:rsidRDefault="00C37513" w:rsidP="002C044D">
      <w:pPr>
        <w:pStyle w:val="Footer"/>
        <w:tabs>
          <w:tab w:val="clear" w:pos="4536"/>
          <w:tab w:val="clear" w:pos="9072"/>
          <w:tab w:val="left" w:pos="426"/>
        </w:tabs>
        <w:ind w:right="-1"/>
        <w:rPr>
          <w:szCs w:val="24"/>
        </w:rPr>
      </w:pPr>
      <w:r w:rsidRPr="00FE3725">
        <w:rPr>
          <w:szCs w:val="24"/>
        </w:rPr>
        <w:t xml:space="preserve">V Sloveniji je </w:t>
      </w:r>
      <w:r w:rsidRPr="00FE3725">
        <w:rPr>
          <w:i/>
          <w:szCs w:val="24"/>
        </w:rPr>
        <w:t>hrana</w:t>
      </w:r>
      <w:r w:rsidRPr="00FE3725">
        <w:rPr>
          <w:szCs w:val="24"/>
        </w:rPr>
        <w:t xml:space="preserve">, glede na dohodek </w:t>
      </w:r>
      <w:r w:rsidRPr="00FE3725">
        <w:rPr>
          <w:i/>
          <w:szCs w:val="24"/>
        </w:rPr>
        <w:t>draga</w:t>
      </w:r>
      <w:r w:rsidRPr="00FE3725">
        <w:rPr>
          <w:szCs w:val="24"/>
        </w:rPr>
        <w:t xml:space="preserve"> in zaradi tega močno vpliva na povpraševanje po drugih artiklih.</w:t>
      </w:r>
      <w:r w:rsidR="00FE3725" w:rsidRPr="00FE3725">
        <w:rPr>
          <w:szCs w:val="24"/>
        </w:rPr>
        <w:t xml:space="preserve"> </w:t>
      </w:r>
      <w:r w:rsidR="00FE3725">
        <w:rPr>
          <w:szCs w:val="24"/>
        </w:rPr>
        <w:t>H</w:t>
      </w:r>
      <w:r w:rsidR="00FE3725" w:rsidRPr="00FE3725">
        <w:rPr>
          <w:szCs w:val="24"/>
        </w:rPr>
        <w:t>rana</w:t>
      </w:r>
      <w:r w:rsidR="00FE3725">
        <w:rPr>
          <w:szCs w:val="24"/>
        </w:rPr>
        <w:t xml:space="preserve"> ima</w:t>
      </w:r>
      <w:r w:rsidR="00FE3725" w:rsidRPr="00FE3725">
        <w:rPr>
          <w:szCs w:val="24"/>
        </w:rPr>
        <w:t xml:space="preserve"> največji delež v osebni potrošnji.</w:t>
      </w:r>
    </w:p>
    <w:p w:rsidR="00FE3725" w:rsidRPr="00BE06FA" w:rsidRDefault="00FE3725" w:rsidP="002C044D">
      <w:pPr>
        <w:pStyle w:val="Footer"/>
        <w:tabs>
          <w:tab w:val="clear" w:pos="4536"/>
          <w:tab w:val="clear" w:pos="9072"/>
          <w:tab w:val="left" w:pos="426"/>
        </w:tabs>
        <w:ind w:right="-1"/>
        <w:rPr>
          <w:sz w:val="14"/>
          <w:szCs w:val="24"/>
        </w:rPr>
      </w:pPr>
    </w:p>
    <w:p w:rsidR="00C37513" w:rsidRPr="00FE3725" w:rsidRDefault="00C37513" w:rsidP="002C044D">
      <w:pPr>
        <w:pStyle w:val="Footer"/>
        <w:tabs>
          <w:tab w:val="clear" w:pos="4536"/>
          <w:tab w:val="clear" w:pos="9072"/>
          <w:tab w:val="left" w:pos="426"/>
        </w:tabs>
        <w:ind w:right="-1"/>
        <w:rPr>
          <w:szCs w:val="24"/>
        </w:rPr>
      </w:pPr>
      <w:r w:rsidRPr="00FE3725">
        <w:rPr>
          <w:szCs w:val="24"/>
        </w:rPr>
        <w:t>Delež hrane v BDP je velik, kjer je BDP na prebivalca sorazmerno majhen.</w:t>
      </w:r>
    </w:p>
    <w:p w:rsidR="0078384E" w:rsidRPr="00BE06FA" w:rsidRDefault="0078384E" w:rsidP="002C044D">
      <w:pPr>
        <w:pStyle w:val="Footer"/>
        <w:tabs>
          <w:tab w:val="clear" w:pos="4536"/>
          <w:tab w:val="clear" w:pos="9072"/>
          <w:tab w:val="left" w:pos="426"/>
        </w:tabs>
        <w:ind w:right="-1"/>
        <w:rPr>
          <w:sz w:val="20"/>
        </w:rPr>
      </w:pPr>
    </w:p>
    <w:p w:rsidR="00C37513" w:rsidRPr="003822B0" w:rsidRDefault="00C37513" w:rsidP="003822B0">
      <w:pPr>
        <w:pStyle w:val="Heading3"/>
        <w:pBdr>
          <w:left w:val="single" w:sz="4" w:space="5" w:color="auto" w:shadow="1"/>
          <w:bottom w:val="single" w:sz="4" w:space="3" w:color="auto" w:shadow="1"/>
        </w:pBdr>
        <w:ind w:right="-1"/>
        <w:rPr>
          <w:rFonts w:ascii="Arial" w:eastAsia="Adobe Fangsong Std R" w:hAnsi="Arial" w:cs="Arial"/>
          <w:caps/>
          <w:sz w:val="28"/>
          <w:szCs w:val="24"/>
        </w:rPr>
      </w:pPr>
      <w:bookmarkStart w:id="22" w:name="_Toc269669214"/>
      <w:r w:rsidRPr="003822B0">
        <w:rPr>
          <w:rFonts w:ascii="Arial" w:eastAsia="Adobe Fangsong Std R" w:hAnsi="Arial" w:cs="Arial"/>
          <w:caps/>
          <w:sz w:val="28"/>
          <w:szCs w:val="24"/>
        </w:rPr>
        <w:t>BI = BRUTO INVESTICIJE IN NETO INVESTICIJE</w:t>
      </w:r>
      <w:bookmarkEnd w:id="22"/>
      <w:r w:rsidRPr="003822B0">
        <w:rPr>
          <w:rFonts w:ascii="Arial" w:eastAsia="Adobe Fangsong Std R" w:hAnsi="Arial" w:cs="Arial"/>
          <w:caps/>
          <w:sz w:val="28"/>
          <w:szCs w:val="24"/>
        </w:rPr>
        <w:t xml:space="preserve"> </w:t>
      </w:r>
    </w:p>
    <w:p w:rsidR="00C37513" w:rsidRPr="00DA2739" w:rsidRDefault="00DA2739" w:rsidP="002C044D">
      <w:pPr>
        <w:pStyle w:val="Footer"/>
        <w:tabs>
          <w:tab w:val="clear" w:pos="4536"/>
          <w:tab w:val="clear" w:pos="9072"/>
          <w:tab w:val="left" w:pos="426"/>
        </w:tabs>
        <w:ind w:right="-1"/>
        <w:rPr>
          <w:color w:val="00B050"/>
          <w:sz w:val="16"/>
          <w:szCs w:val="24"/>
        </w:rPr>
      </w:pPr>
      <w:r w:rsidRPr="00DA2739">
        <w:rPr>
          <w:color w:val="00B050"/>
          <w:sz w:val="16"/>
          <w:szCs w:val="24"/>
        </w:rPr>
        <w:t>STRAN 12</w:t>
      </w:r>
      <w:r>
        <w:rPr>
          <w:color w:val="00B050"/>
          <w:sz w:val="16"/>
          <w:szCs w:val="24"/>
        </w:rPr>
        <w:t xml:space="preserve"> investicijski izdatki</w:t>
      </w:r>
      <w:r w:rsidR="00A614FE">
        <w:rPr>
          <w:color w:val="00B050"/>
          <w:sz w:val="16"/>
          <w:szCs w:val="24"/>
        </w:rPr>
        <w:t xml:space="preserve"> ja 4</w:t>
      </w:r>
    </w:p>
    <w:p w:rsidR="00C37513" w:rsidRPr="001406FD" w:rsidRDefault="00C37513" w:rsidP="002C044D">
      <w:pPr>
        <w:pStyle w:val="Footer"/>
        <w:tabs>
          <w:tab w:val="clear" w:pos="4536"/>
          <w:tab w:val="clear" w:pos="9072"/>
          <w:tab w:val="left" w:pos="426"/>
        </w:tabs>
        <w:ind w:right="-1"/>
        <w:rPr>
          <w:sz w:val="24"/>
          <w:szCs w:val="24"/>
        </w:rPr>
      </w:pPr>
      <w:r w:rsidRPr="001406FD">
        <w:rPr>
          <w:sz w:val="24"/>
          <w:szCs w:val="24"/>
        </w:rPr>
        <w:t>BI so pomemben element porabe domačega produkta. Njihov delež v Sloveniji zanaša približno 20 %.</w:t>
      </w:r>
      <w:r w:rsidR="00BE06FA">
        <w:rPr>
          <w:sz w:val="24"/>
          <w:szCs w:val="24"/>
        </w:rPr>
        <w:t xml:space="preserve"> (25 %)</w:t>
      </w:r>
    </w:p>
    <w:p w:rsidR="00C37513" w:rsidRPr="00BE06FA" w:rsidRDefault="00C37513" w:rsidP="002C044D">
      <w:pPr>
        <w:pStyle w:val="Footer"/>
        <w:tabs>
          <w:tab w:val="clear" w:pos="4536"/>
          <w:tab w:val="clear" w:pos="9072"/>
          <w:tab w:val="left" w:pos="426"/>
        </w:tabs>
        <w:ind w:right="-1"/>
        <w:rPr>
          <w:sz w:val="16"/>
          <w:szCs w:val="16"/>
        </w:rPr>
      </w:pPr>
    </w:p>
    <w:p w:rsidR="00C37513" w:rsidRPr="001406FD" w:rsidRDefault="00C37513" w:rsidP="002C044D">
      <w:pPr>
        <w:pStyle w:val="Footer"/>
        <w:shd w:val="pct5" w:color="auto" w:fill="auto"/>
        <w:tabs>
          <w:tab w:val="clear" w:pos="4536"/>
          <w:tab w:val="clear" w:pos="9072"/>
          <w:tab w:val="left" w:pos="426"/>
        </w:tabs>
        <w:ind w:right="-1"/>
        <w:rPr>
          <w:sz w:val="24"/>
          <w:szCs w:val="24"/>
        </w:rPr>
      </w:pPr>
      <w:r w:rsidRPr="00C22C2D">
        <w:rPr>
          <w:b/>
          <w:color w:val="FF0000"/>
          <w:sz w:val="24"/>
          <w:szCs w:val="24"/>
        </w:rPr>
        <w:t>INVESTICJIJA</w:t>
      </w:r>
      <w:r w:rsidRPr="001406FD">
        <w:rPr>
          <w:sz w:val="24"/>
          <w:szCs w:val="24"/>
        </w:rPr>
        <w:t xml:space="preserve"> je </w:t>
      </w:r>
      <w:r w:rsidRPr="001406FD">
        <w:rPr>
          <w:b/>
          <w:sz w:val="24"/>
          <w:szCs w:val="24"/>
        </w:rPr>
        <w:t>poraba prihrankov</w:t>
      </w:r>
      <w:r w:rsidRPr="001406FD">
        <w:rPr>
          <w:sz w:val="24"/>
          <w:szCs w:val="24"/>
        </w:rPr>
        <w:t xml:space="preserve"> (lastnih ali tujih) podjetja </w:t>
      </w:r>
      <w:r w:rsidRPr="001406FD">
        <w:rPr>
          <w:b/>
          <w:sz w:val="24"/>
          <w:szCs w:val="24"/>
        </w:rPr>
        <w:t>v produktivne</w:t>
      </w:r>
      <w:r w:rsidRPr="001406FD">
        <w:rPr>
          <w:sz w:val="24"/>
          <w:szCs w:val="24"/>
        </w:rPr>
        <w:t xml:space="preserve"> </w:t>
      </w:r>
      <w:r w:rsidRPr="001406FD">
        <w:rPr>
          <w:b/>
          <w:sz w:val="24"/>
          <w:szCs w:val="24"/>
        </w:rPr>
        <w:t>namene</w:t>
      </w:r>
      <w:r w:rsidRPr="001406FD">
        <w:rPr>
          <w:sz w:val="24"/>
          <w:szCs w:val="24"/>
        </w:rPr>
        <w:t>: nabava strojev, reprodukcijskega materiala, zaposlitev delovne sile, gradnja objekta.</w:t>
      </w:r>
    </w:p>
    <w:p w:rsidR="00C37513" w:rsidRPr="00BE06FA" w:rsidRDefault="00C37513" w:rsidP="002C044D">
      <w:pPr>
        <w:pStyle w:val="Footer"/>
        <w:tabs>
          <w:tab w:val="clear" w:pos="4536"/>
          <w:tab w:val="clear" w:pos="9072"/>
          <w:tab w:val="left" w:pos="426"/>
        </w:tabs>
        <w:ind w:right="-1"/>
        <w:rPr>
          <w:sz w:val="16"/>
          <w:szCs w:val="16"/>
        </w:rPr>
      </w:pPr>
    </w:p>
    <w:p w:rsidR="00C37513" w:rsidRPr="001406FD" w:rsidRDefault="00C37513" w:rsidP="002C044D">
      <w:pPr>
        <w:pStyle w:val="Footer"/>
        <w:tabs>
          <w:tab w:val="clear" w:pos="4536"/>
          <w:tab w:val="clear" w:pos="9072"/>
          <w:tab w:val="left" w:pos="426"/>
        </w:tabs>
        <w:ind w:right="-1"/>
        <w:rPr>
          <w:sz w:val="24"/>
          <w:szCs w:val="24"/>
        </w:rPr>
      </w:pPr>
      <w:r w:rsidRPr="001406FD">
        <w:rPr>
          <w:sz w:val="24"/>
          <w:szCs w:val="24"/>
        </w:rPr>
        <w:t xml:space="preserve">Ločiti pa moramo razliko med </w:t>
      </w:r>
      <w:r w:rsidRPr="001406FD">
        <w:rPr>
          <w:rFonts w:ascii="Comic Sans MS" w:hAnsi="Comic Sans MS"/>
          <w:b/>
          <w:sz w:val="24"/>
          <w:szCs w:val="24"/>
        </w:rPr>
        <w:t>prihranki</w:t>
      </w:r>
      <w:r w:rsidRPr="001406FD">
        <w:rPr>
          <w:sz w:val="24"/>
          <w:szCs w:val="24"/>
        </w:rPr>
        <w:t xml:space="preserve"> in </w:t>
      </w:r>
      <w:r w:rsidRPr="001406FD">
        <w:rPr>
          <w:rFonts w:ascii="Comic Sans MS" w:hAnsi="Comic Sans MS"/>
          <w:b/>
          <w:sz w:val="24"/>
          <w:szCs w:val="24"/>
        </w:rPr>
        <w:t>investicijami</w:t>
      </w:r>
      <w:r w:rsidRPr="001406FD">
        <w:rPr>
          <w:sz w:val="24"/>
          <w:szCs w:val="24"/>
        </w:rPr>
        <w:t>.</w:t>
      </w:r>
    </w:p>
    <w:p w:rsidR="00C37513" w:rsidRPr="001406FD" w:rsidRDefault="00C37513" w:rsidP="002C044D">
      <w:pPr>
        <w:pStyle w:val="Footer"/>
        <w:tabs>
          <w:tab w:val="clear" w:pos="4536"/>
          <w:tab w:val="clear" w:pos="9072"/>
          <w:tab w:val="left" w:pos="426"/>
        </w:tabs>
        <w:ind w:right="-1"/>
        <w:rPr>
          <w:sz w:val="24"/>
          <w:szCs w:val="24"/>
        </w:rPr>
      </w:pPr>
      <w:r w:rsidRPr="001406FD">
        <w:rPr>
          <w:sz w:val="24"/>
          <w:szCs w:val="24"/>
        </w:rPr>
        <w:t xml:space="preserve">Če podjetnik oz. kdorkoli del dohodkov prihrani, obdrži v prvotni obliki prejetega denarja, je to </w:t>
      </w:r>
      <w:r w:rsidRPr="00C22C2D">
        <w:rPr>
          <w:b/>
          <w:color w:val="FF0000"/>
          <w:sz w:val="24"/>
          <w:szCs w:val="24"/>
        </w:rPr>
        <w:t>PRIHRANEK</w:t>
      </w:r>
      <w:r w:rsidRPr="001406FD">
        <w:rPr>
          <w:sz w:val="24"/>
          <w:szCs w:val="24"/>
        </w:rPr>
        <w:t xml:space="preserve">, </w:t>
      </w:r>
      <w:r w:rsidRPr="001406FD">
        <w:rPr>
          <w:sz w:val="24"/>
          <w:szCs w:val="24"/>
          <w:u w:val="single"/>
        </w:rPr>
        <w:t>ne</w:t>
      </w:r>
      <w:r w:rsidRPr="001406FD">
        <w:rPr>
          <w:sz w:val="24"/>
          <w:szCs w:val="24"/>
        </w:rPr>
        <w:t xml:space="preserve"> pa investicija.</w:t>
      </w:r>
    </w:p>
    <w:p w:rsidR="00C37513" w:rsidRPr="001406FD" w:rsidRDefault="00C37513" w:rsidP="00BE06FA">
      <w:pPr>
        <w:pStyle w:val="Footer"/>
        <w:tabs>
          <w:tab w:val="clear" w:pos="4536"/>
          <w:tab w:val="clear" w:pos="9072"/>
          <w:tab w:val="left" w:pos="426"/>
        </w:tabs>
        <w:ind w:right="-312"/>
        <w:rPr>
          <w:sz w:val="24"/>
          <w:szCs w:val="24"/>
        </w:rPr>
      </w:pPr>
      <w:r w:rsidRPr="001406FD">
        <w:rPr>
          <w:sz w:val="24"/>
          <w:szCs w:val="24"/>
        </w:rPr>
        <w:t>Investicije so sestavni del agregatnega povpraševanja, prihranki pa niso zajeti v povpraševanje.</w:t>
      </w:r>
    </w:p>
    <w:p w:rsidR="00C37513" w:rsidRPr="00BE06FA" w:rsidRDefault="00C37513" w:rsidP="002C044D">
      <w:pPr>
        <w:pStyle w:val="Footer"/>
        <w:tabs>
          <w:tab w:val="clear" w:pos="4536"/>
          <w:tab w:val="clear" w:pos="9072"/>
          <w:tab w:val="left" w:pos="426"/>
        </w:tabs>
        <w:ind w:right="-1"/>
        <w:rPr>
          <w:sz w:val="16"/>
          <w:szCs w:val="16"/>
        </w:rPr>
      </w:pPr>
    </w:p>
    <w:p w:rsidR="00C37513" w:rsidRPr="001406FD" w:rsidRDefault="00C37513" w:rsidP="002C044D">
      <w:pPr>
        <w:numPr>
          <w:ilvl w:val="0"/>
          <w:numId w:val="40"/>
        </w:numPr>
        <w:ind w:right="-1"/>
        <w:rPr>
          <w:b/>
          <w:sz w:val="24"/>
          <w:szCs w:val="24"/>
        </w:rPr>
      </w:pPr>
      <w:r w:rsidRPr="00C22C2D">
        <w:rPr>
          <w:b/>
          <w:color w:val="FF0000"/>
          <w:sz w:val="24"/>
          <w:szCs w:val="24"/>
        </w:rPr>
        <w:t>NETO INVESTICIJE</w:t>
      </w:r>
      <w:r w:rsidRPr="001406FD">
        <w:rPr>
          <w:b/>
          <w:sz w:val="24"/>
          <w:szCs w:val="24"/>
        </w:rPr>
        <w:t xml:space="preserve"> </w:t>
      </w:r>
      <w:r w:rsidRPr="001406FD">
        <w:rPr>
          <w:b/>
          <w:noProof/>
          <w:sz w:val="24"/>
          <w:szCs w:val="24"/>
        </w:rPr>
        <w:sym w:font="Wingdings" w:char="F0E0"/>
      </w:r>
      <w:r w:rsidRPr="001406FD">
        <w:rPr>
          <w:b/>
          <w:sz w:val="24"/>
          <w:szCs w:val="24"/>
        </w:rPr>
        <w:t xml:space="preserve"> </w:t>
      </w:r>
      <w:r w:rsidRPr="001406FD">
        <w:rPr>
          <w:sz w:val="24"/>
          <w:szCs w:val="24"/>
        </w:rPr>
        <w:t>namenjene so</w:t>
      </w:r>
      <w:r w:rsidRPr="001406FD">
        <w:rPr>
          <w:b/>
          <w:sz w:val="24"/>
          <w:szCs w:val="24"/>
        </w:rPr>
        <w:t xml:space="preserve"> povečanju</w:t>
      </w:r>
      <w:r w:rsidRPr="001406FD">
        <w:rPr>
          <w:sz w:val="24"/>
          <w:szCs w:val="24"/>
        </w:rPr>
        <w:t xml:space="preserve"> že obstoječega kapitala in se financirajo iz akumulacije</w:t>
      </w:r>
    </w:p>
    <w:p w:rsidR="00C37513" w:rsidRPr="00BE06FA" w:rsidRDefault="00C37513" w:rsidP="002C044D">
      <w:pPr>
        <w:ind w:right="-1"/>
        <w:rPr>
          <w:b/>
          <w:sz w:val="16"/>
          <w:szCs w:val="16"/>
        </w:rPr>
      </w:pPr>
    </w:p>
    <w:p w:rsidR="00C37513" w:rsidRPr="001406FD" w:rsidRDefault="00C37513" w:rsidP="002C044D">
      <w:pPr>
        <w:numPr>
          <w:ilvl w:val="0"/>
          <w:numId w:val="40"/>
        </w:numPr>
        <w:ind w:right="-1"/>
        <w:rPr>
          <w:b/>
          <w:sz w:val="24"/>
          <w:szCs w:val="24"/>
        </w:rPr>
      </w:pPr>
      <w:r w:rsidRPr="00C22C2D">
        <w:rPr>
          <w:b/>
          <w:color w:val="FF0000"/>
          <w:sz w:val="24"/>
          <w:szCs w:val="24"/>
        </w:rPr>
        <w:t>OBNOVITVENE INVESTICIJE</w:t>
      </w:r>
      <w:r w:rsidRPr="001406FD">
        <w:rPr>
          <w:b/>
          <w:sz w:val="24"/>
          <w:szCs w:val="24"/>
        </w:rPr>
        <w:t xml:space="preserve"> </w:t>
      </w:r>
      <w:r w:rsidRPr="001406FD">
        <w:rPr>
          <w:b/>
          <w:noProof/>
          <w:sz w:val="24"/>
          <w:szCs w:val="24"/>
        </w:rPr>
        <w:sym w:font="Wingdings" w:char="F0E0"/>
      </w:r>
      <w:r w:rsidRPr="001406FD">
        <w:rPr>
          <w:b/>
          <w:noProof/>
          <w:sz w:val="24"/>
          <w:szCs w:val="24"/>
        </w:rPr>
        <w:t xml:space="preserve"> </w:t>
      </w:r>
      <w:r w:rsidRPr="001406FD">
        <w:rPr>
          <w:noProof/>
          <w:sz w:val="24"/>
          <w:szCs w:val="24"/>
        </w:rPr>
        <w:t xml:space="preserve">so namenjene </w:t>
      </w:r>
      <w:r w:rsidRPr="001406FD">
        <w:rPr>
          <w:b/>
          <w:noProof/>
          <w:sz w:val="24"/>
          <w:szCs w:val="24"/>
        </w:rPr>
        <w:t>obnovitvi</w:t>
      </w:r>
      <w:r w:rsidRPr="001406FD">
        <w:rPr>
          <w:noProof/>
          <w:sz w:val="24"/>
          <w:szCs w:val="24"/>
        </w:rPr>
        <w:t xml:space="preserve"> obstoječega kapitala, ker se ta obrablja, lahko po tudi zastara. Ponavadi OI izenačimo z amortizacijo, ki pa je le obračunska vrednost, ne izkazuje dejanske obrabe, so rezultat subjektivne odločitve.</w:t>
      </w:r>
    </w:p>
    <w:p w:rsidR="00C37513" w:rsidRPr="00BE06FA" w:rsidRDefault="00C37513" w:rsidP="002C044D">
      <w:pPr>
        <w:ind w:right="-1"/>
        <w:rPr>
          <w:b/>
          <w:sz w:val="16"/>
          <w:szCs w:val="24"/>
        </w:rPr>
      </w:pPr>
    </w:p>
    <w:p w:rsidR="00C37513" w:rsidRPr="001406FD" w:rsidRDefault="00C37513" w:rsidP="002C044D">
      <w:pPr>
        <w:ind w:right="-1"/>
        <w:rPr>
          <w:sz w:val="24"/>
          <w:szCs w:val="24"/>
        </w:rPr>
      </w:pPr>
      <w:r w:rsidRPr="001406FD">
        <w:rPr>
          <w:sz w:val="24"/>
          <w:szCs w:val="24"/>
        </w:rPr>
        <w:t>Posledica tega je, da težko ločimo OI od NI (ni jasne meje zaradi AM), zato za analizo vzamemo BI.</w:t>
      </w:r>
    </w:p>
    <w:p w:rsidR="00C37513" w:rsidRPr="001406FD" w:rsidRDefault="00C20E06" w:rsidP="002C044D">
      <w:pPr>
        <w:ind w:right="-1"/>
        <w:rPr>
          <w:sz w:val="24"/>
          <w:szCs w:val="24"/>
        </w:rPr>
      </w:pPr>
      <w:r>
        <w:rPr>
          <w:noProof/>
          <w:sz w:val="24"/>
          <w:szCs w:val="24"/>
        </w:rPr>
        <w:pict>
          <v:shape id="_x0000_s1311" type="#_x0000_t202" style="position:absolute;margin-left:177.65pt;margin-top:-.45pt;width:129.6pt;height:23.45pt;z-index:251606016" o:allowincell="f">
            <v:textbox style="mso-next-textbox:#_x0000_s1311">
              <w:txbxContent>
                <w:p w:rsidR="00B17C0E" w:rsidRPr="00BE06FA" w:rsidRDefault="00B17C0E">
                  <w:pPr>
                    <w:shd w:val="pct10" w:color="auto" w:fill="auto"/>
                    <w:rPr>
                      <w:sz w:val="24"/>
                    </w:rPr>
                  </w:pPr>
                  <w:r w:rsidRPr="00BE06FA">
                    <w:rPr>
                      <w:b/>
                      <w:sz w:val="24"/>
                    </w:rPr>
                    <w:t>NI  =  BI  -  OI</w:t>
                  </w:r>
                </w:p>
              </w:txbxContent>
            </v:textbox>
          </v:shape>
        </w:pict>
      </w:r>
      <w:r>
        <w:rPr>
          <w:b/>
          <w:noProof/>
          <w:sz w:val="24"/>
          <w:szCs w:val="24"/>
        </w:rPr>
        <w:pict>
          <v:shape id="_x0000_s1267" type="#_x0000_t202" style="position:absolute;margin-left:.15pt;margin-top:-.45pt;width:143.95pt;height:23.45pt;z-index:251603968" o:allowincell="f">
            <v:textbox style="mso-next-textbox:#_x0000_s1267">
              <w:txbxContent>
                <w:p w:rsidR="00B17C0E" w:rsidRPr="00BE06FA" w:rsidRDefault="00B17C0E">
                  <w:pPr>
                    <w:shd w:val="pct10" w:color="auto" w:fill="auto"/>
                    <w:rPr>
                      <w:sz w:val="24"/>
                    </w:rPr>
                  </w:pPr>
                  <w:r w:rsidRPr="00BE06FA">
                    <w:rPr>
                      <w:b/>
                      <w:sz w:val="24"/>
                    </w:rPr>
                    <w:t>BI  =  NI  +  OI (AM)</w:t>
                  </w:r>
                </w:p>
              </w:txbxContent>
            </v:textbox>
          </v:shape>
        </w:pict>
      </w:r>
    </w:p>
    <w:p w:rsidR="00C37513" w:rsidRPr="003822B0" w:rsidRDefault="00C37513" w:rsidP="003822B0">
      <w:pPr>
        <w:pStyle w:val="Heading3"/>
        <w:pBdr>
          <w:left w:val="single" w:sz="4" w:space="5" w:color="auto" w:shadow="1"/>
          <w:bottom w:val="single" w:sz="4" w:space="3" w:color="auto" w:shadow="1"/>
        </w:pBdr>
        <w:ind w:right="-1"/>
        <w:rPr>
          <w:rFonts w:ascii="Arial" w:eastAsia="Adobe Fangsong Std R" w:hAnsi="Arial" w:cs="Arial"/>
          <w:caps/>
          <w:sz w:val="28"/>
          <w:szCs w:val="24"/>
        </w:rPr>
      </w:pPr>
      <w:bookmarkStart w:id="23" w:name="_Toc269669215"/>
      <w:r w:rsidRPr="003822B0">
        <w:rPr>
          <w:rFonts w:ascii="Arial" w:eastAsia="Adobe Fangsong Std R" w:hAnsi="Arial" w:cs="Arial"/>
          <w:caps/>
          <w:sz w:val="28"/>
          <w:szCs w:val="24"/>
        </w:rPr>
        <w:t>G – DRŽAVNA POTROŠNJA</w:t>
      </w:r>
      <w:bookmarkEnd w:id="23"/>
    </w:p>
    <w:p w:rsidR="00C37513" w:rsidRPr="00CD4FD7" w:rsidRDefault="00C37513" w:rsidP="002C044D">
      <w:pPr>
        <w:pStyle w:val="Footer"/>
        <w:tabs>
          <w:tab w:val="clear" w:pos="4536"/>
          <w:tab w:val="clear" w:pos="9072"/>
          <w:tab w:val="left" w:pos="426"/>
        </w:tabs>
        <w:ind w:right="-1"/>
        <w:rPr>
          <w:sz w:val="10"/>
        </w:rPr>
      </w:pPr>
    </w:p>
    <w:p w:rsidR="00C37513" w:rsidRDefault="00C37513" w:rsidP="002C044D">
      <w:pPr>
        <w:pStyle w:val="Footer"/>
        <w:tabs>
          <w:tab w:val="clear" w:pos="4536"/>
          <w:tab w:val="clear" w:pos="9072"/>
          <w:tab w:val="left" w:pos="426"/>
        </w:tabs>
        <w:ind w:right="-1"/>
        <w:rPr>
          <w:sz w:val="8"/>
        </w:rPr>
      </w:pPr>
    </w:p>
    <w:p w:rsidR="00C37513" w:rsidRDefault="00C37513" w:rsidP="002C044D">
      <w:pPr>
        <w:pStyle w:val="Footer"/>
        <w:pBdr>
          <w:top w:val="single" w:sz="4" w:space="1" w:color="C0C0C0" w:shadow="1"/>
          <w:left w:val="single" w:sz="4" w:space="0" w:color="C0C0C0" w:shadow="1"/>
          <w:bottom w:val="single" w:sz="4" w:space="0" w:color="C0C0C0" w:shadow="1"/>
          <w:right w:val="single" w:sz="4" w:space="31" w:color="C0C0C0" w:shadow="1"/>
        </w:pBdr>
        <w:shd w:val="pct5" w:color="auto" w:fill="auto"/>
        <w:tabs>
          <w:tab w:val="clear" w:pos="4536"/>
          <w:tab w:val="clear" w:pos="9072"/>
          <w:tab w:val="left" w:pos="426"/>
        </w:tabs>
        <w:ind w:right="-1"/>
        <w:rPr>
          <w:b/>
          <w:sz w:val="12"/>
        </w:rPr>
      </w:pPr>
    </w:p>
    <w:p w:rsidR="00C37513" w:rsidRPr="00CD4FD7" w:rsidRDefault="00C37513" w:rsidP="002C044D">
      <w:pPr>
        <w:pStyle w:val="Footer"/>
        <w:pBdr>
          <w:top w:val="single" w:sz="4" w:space="1" w:color="C0C0C0" w:shadow="1"/>
          <w:left w:val="single" w:sz="4" w:space="0" w:color="C0C0C0" w:shadow="1"/>
          <w:bottom w:val="single" w:sz="4" w:space="0" w:color="C0C0C0" w:shadow="1"/>
          <w:right w:val="single" w:sz="4" w:space="31" w:color="C0C0C0" w:shadow="1"/>
        </w:pBdr>
        <w:shd w:val="pct5" w:color="auto" w:fill="auto"/>
        <w:tabs>
          <w:tab w:val="clear" w:pos="4536"/>
          <w:tab w:val="clear" w:pos="9072"/>
          <w:tab w:val="left" w:pos="426"/>
        </w:tabs>
        <w:ind w:right="-1"/>
        <w:rPr>
          <w:b/>
        </w:rPr>
      </w:pPr>
      <w:r w:rsidRPr="00CD4FD7">
        <w:rPr>
          <w:b/>
        </w:rPr>
        <w:t xml:space="preserve">Y   =   C   +   BI   +   </w:t>
      </w:r>
      <w:r w:rsidRPr="00CD4FD7">
        <w:rPr>
          <w:b/>
          <w:bdr w:val="single" w:sz="4" w:space="0" w:color="auto"/>
        </w:rPr>
        <w:t xml:space="preserve">G </w:t>
      </w:r>
      <w:r w:rsidRPr="00CD4FD7">
        <w:rPr>
          <w:b/>
        </w:rPr>
        <w:t xml:space="preserve">  +   (X  -  M)</w:t>
      </w:r>
    </w:p>
    <w:p w:rsidR="00C37513" w:rsidRPr="00CD4FD7" w:rsidRDefault="00C20E06" w:rsidP="002C044D">
      <w:pPr>
        <w:pStyle w:val="Footer"/>
        <w:pBdr>
          <w:top w:val="single" w:sz="4" w:space="1" w:color="C0C0C0" w:shadow="1"/>
          <w:left w:val="single" w:sz="4" w:space="0" w:color="C0C0C0" w:shadow="1"/>
          <w:bottom w:val="single" w:sz="4" w:space="0" w:color="C0C0C0" w:shadow="1"/>
          <w:right w:val="single" w:sz="4" w:space="31" w:color="C0C0C0" w:shadow="1"/>
        </w:pBdr>
        <w:shd w:val="pct5" w:color="auto" w:fill="auto"/>
        <w:tabs>
          <w:tab w:val="clear" w:pos="4536"/>
          <w:tab w:val="clear" w:pos="9072"/>
          <w:tab w:val="left" w:pos="426"/>
        </w:tabs>
        <w:ind w:right="-1"/>
        <w:rPr>
          <w:b/>
          <w:sz w:val="12"/>
        </w:rPr>
      </w:pPr>
      <w:r>
        <w:rPr>
          <w:b/>
          <w:noProof/>
          <w:sz w:val="20"/>
        </w:rPr>
        <w:pict>
          <v:line id="_x0000_s1304" style="position:absolute;z-index:251604992" from="127.95pt,-.15pt" to="135.05pt,14.05pt" o:allowincell="f">
            <v:stroke endarrow="block"/>
          </v:line>
        </w:pict>
      </w:r>
    </w:p>
    <w:p w:rsidR="00C37513" w:rsidRPr="00CD4FD7" w:rsidRDefault="00C37513" w:rsidP="002C044D">
      <w:pPr>
        <w:pStyle w:val="Footer"/>
        <w:pBdr>
          <w:top w:val="single" w:sz="4" w:space="1" w:color="C0C0C0" w:shadow="1"/>
          <w:left w:val="single" w:sz="4" w:space="0" w:color="C0C0C0" w:shadow="1"/>
          <w:bottom w:val="single" w:sz="4" w:space="0" w:color="C0C0C0" w:shadow="1"/>
          <w:right w:val="single" w:sz="4" w:space="31" w:color="C0C0C0" w:shadow="1"/>
        </w:pBdr>
        <w:shd w:val="pct5" w:color="auto" w:fill="auto"/>
        <w:tabs>
          <w:tab w:val="clear" w:pos="4536"/>
          <w:tab w:val="clear" w:pos="9072"/>
          <w:tab w:val="left" w:pos="426"/>
        </w:tabs>
        <w:ind w:right="-1"/>
        <w:rPr>
          <w:b/>
          <w:sz w:val="22"/>
        </w:rPr>
      </w:pPr>
      <w:r w:rsidRPr="00CD4FD7">
        <w:rPr>
          <w:b/>
        </w:rPr>
        <w:tab/>
      </w:r>
      <w:r w:rsidRPr="00171771">
        <w:rPr>
          <w:b/>
          <w:sz w:val="18"/>
        </w:rPr>
        <w:tab/>
      </w:r>
      <w:r w:rsidRPr="00171771">
        <w:rPr>
          <w:b/>
          <w:sz w:val="18"/>
        </w:rPr>
        <w:tab/>
      </w:r>
      <w:r w:rsidRPr="00CD4FD7">
        <w:rPr>
          <w:b/>
        </w:rPr>
        <w:tab/>
      </w:r>
    </w:p>
    <w:p w:rsidR="00C37513" w:rsidRPr="00CD4FD7" w:rsidRDefault="00C37513" w:rsidP="002C044D">
      <w:pPr>
        <w:pStyle w:val="Footer"/>
        <w:pBdr>
          <w:top w:val="single" w:sz="4" w:space="1" w:color="C0C0C0" w:shadow="1"/>
          <w:left w:val="single" w:sz="4" w:space="0" w:color="C0C0C0" w:shadow="1"/>
          <w:bottom w:val="single" w:sz="4" w:space="0" w:color="C0C0C0" w:shadow="1"/>
          <w:right w:val="single" w:sz="4" w:space="31" w:color="C0C0C0" w:shadow="1"/>
        </w:pBdr>
        <w:shd w:val="pct5" w:color="auto" w:fill="auto"/>
        <w:tabs>
          <w:tab w:val="clear" w:pos="4536"/>
          <w:tab w:val="clear" w:pos="9072"/>
          <w:tab w:val="left" w:pos="426"/>
        </w:tabs>
        <w:ind w:right="-1"/>
      </w:pPr>
      <w:r w:rsidRPr="00CD4FD7">
        <w:rPr>
          <w:b/>
        </w:rPr>
        <w:t xml:space="preserve">                            </w:t>
      </w:r>
      <w:r w:rsidR="00CD4FD7">
        <w:rPr>
          <w:b/>
        </w:rPr>
        <w:t xml:space="preserve">  </w:t>
      </w:r>
      <w:r w:rsidRPr="00BC7B35">
        <w:rPr>
          <w:highlight w:val="yellow"/>
        </w:rPr>
        <w:t>19,2 %</w:t>
      </w:r>
      <w:r w:rsidRPr="00CD4FD7">
        <w:t xml:space="preserve"> BDP-ja</w:t>
      </w:r>
    </w:p>
    <w:p w:rsidR="00C37513" w:rsidRDefault="00C37513" w:rsidP="002C044D">
      <w:pPr>
        <w:pStyle w:val="Footer"/>
        <w:tabs>
          <w:tab w:val="clear" w:pos="4536"/>
          <w:tab w:val="clear" w:pos="9072"/>
          <w:tab w:val="left" w:pos="426"/>
        </w:tabs>
        <w:ind w:right="-1"/>
        <w:rPr>
          <w:sz w:val="16"/>
        </w:rPr>
      </w:pPr>
    </w:p>
    <w:p w:rsidR="00C37513" w:rsidRPr="00CD4FD7" w:rsidRDefault="00C37513" w:rsidP="002C044D">
      <w:pPr>
        <w:pStyle w:val="Footer"/>
        <w:tabs>
          <w:tab w:val="clear" w:pos="4536"/>
          <w:tab w:val="clear" w:pos="9072"/>
          <w:tab w:val="left" w:pos="426"/>
        </w:tabs>
        <w:ind w:right="-1"/>
        <w:rPr>
          <w:i/>
        </w:rPr>
      </w:pPr>
      <w:r w:rsidRPr="00CD4FD7">
        <w:t xml:space="preserve">Delež državnih izdatkov v porabi BDP-ja je bil v letu 2003 19,2 %. Gre </w:t>
      </w:r>
      <w:r w:rsidRPr="00CD4FD7">
        <w:rPr>
          <w:i/>
        </w:rPr>
        <w:t xml:space="preserve">za izdatke za obrambo države, za financiranje šolstva, znanosti, kulture. </w:t>
      </w:r>
    </w:p>
    <w:p w:rsidR="00C37513" w:rsidRPr="00CD4FD7" w:rsidRDefault="00C37513" w:rsidP="002C044D">
      <w:pPr>
        <w:pStyle w:val="Footer"/>
        <w:tabs>
          <w:tab w:val="clear" w:pos="4536"/>
          <w:tab w:val="clear" w:pos="9072"/>
          <w:tab w:val="left" w:pos="426"/>
        </w:tabs>
        <w:ind w:right="-1"/>
      </w:pPr>
      <w:r w:rsidRPr="00CD4FD7">
        <w:rPr>
          <w:u w:val="single"/>
        </w:rPr>
        <w:t>Državni izdatki</w:t>
      </w:r>
      <w:r w:rsidRPr="00CD4FD7">
        <w:t xml:space="preserve"> so</w:t>
      </w:r>
      <w:r w:rsidR="00353405">
        <w:t xml:space="preserve"> v bistvu</w:t>
      </w:r>
      <w:r w:rsidRPr="00CD4FD7">
        <w:t xml:space="preserve"> proračunski izdatki države, brez plač javnih uslužbencev</w:t>
      </w:r>
      <w:r w:rsidR="00BC7B35">
        <w:t xml:space="preserve"> (te so v C)</w:t>
      </w:r>
      <w:r w:rsidRPr="00CD4FD7">
        <w:t xml:space="preserve"> in transfernih plačil (socialni prejemki, nadomestila za nezaposlene, subvencije podjetjem). Te štejemo med potrošne izdatke.</w:t>
      </w:r>
    </w:p>
    <w:p w:rsidR="00CD4FD7" w:rsidRPr="00CD4FD7" w:rsidRDefault="00C37513" w:rsidP="00CD4FD7">
      <w:pPr>
        <w:pStyle w:val="Footer"/>
        <w:tabs>
          <w:tab w:val="clear" w:pos="4536"/>
          <w:tab w:val="clear" w:pos="9072"/>
          <w:tab w:val="left" w:pos="426"/>
        </w:tabs>
        <w:ind w:right="-1"/>
      </w:pPr>
      <w:r w:rsidRPr="00F05827">
        <w:rPr>
          <w:u w:val="single"/>
        </w:rPr>
        <w:t>G – poraba države je torej del javne porabe</w:t>
      </w:r>
      <w:r w:rsidRPr="00CD4FD7">
        <w:t xml:space="preserve">, ki je bila v Sloveniji leta 2003 42,7 % </w:t>
      </w:r>
      <w:r w:rsidR="00CD4FD7" w:rsidRPr="00CD4FD7">
        <w:t>BDP-ja.</w:t>
      </w:r>
    </w:p>
    <w:p w:rsidR="00C37513" w:rsidRPr="007941A9" w:rsidRDefault="00C37513" w:rsidP="002C044D">
      <w:pPr>
        <w:pStyle w:val="Footer"/>
        <w:tabs>
          <w:tab w:val="clear" w:pos="4536"/>
          <w:tab w:val="clear" w:pos="9072"/>
          <w:tab w:val="left" w:pos="426"/>
        </w:tabs>
        <w:ind w:right="-1"/>
        <w:rPr>
          <w:sz w:val="16"/>
        </w:rPr>
      </w:pPr>
    </w:p>
    <w:p w:rsidR="00C37513" w:rsidRDefault="00C37513" w:rsidP="002C044D">
      <w:pPr>
        <w:pStyle w:val="Footer"/>
        <w:pBdr>
          <w:top w:val="single" w:sz="4" w:space="1" w:color="808080"/>
        </w:pBdr>
        <w:tabs>
          <w:tab w:val="clear" w:pos="4536"/>
          <w:tab w:val="clear" w:pos="9072"/>
          <w:tab w:val="left" w:pos="426"/>
        </w:tabs>
        <w:ind w:right="-1"/>
        <w:rPr>
          <w:b/>
        </w:rPr>
      </w:pPr>
      <w:r>
        <w:rPr>
          <w:b/>
        </w:rPr>
        <w:t xml:space="preserve">Celotni izdatki JAVNEGA SEKTORJA = </w:t>
      </w:r>
      <w:r w:rsidRPr="00CD4FD7">
        <w:rPr>
          <w:b/>
          <w:color w:val="FF0000"/>
        </w:rPr>
        <w:t>JAVNA PORABA</w:t>
      </w:r>
      <w:r>
        <w:rPr>
          <w:b/>
        </w:rPr>
        <w:t xml:space="preserve"> leta 2003 </w:t>
      </w:r>
    </w:p>
    <w:p w:rsidR="00C37513" w:rsidRDefault="00C37513" w:rsidP="002C044D">
      <w:pPr>
        <w:pStyle w:val="Footer"/>
        <w:tabs>
          <w:tab w:val="clear" w:pos="4536"/>
          <w:tab w:val="clear" w:pos="9072"/>
          <w:tab w:val="left" w:pos="426"/>
        </w:tabs>
        <w:ind w:right="-1"/>
        <w:rPr>
          <w:b/>
        </w:rPr>
      </w:pPr>
      <w:r>
        <w:rPr>
          <w:b/>
          <w:sz w:val="26"/>
        </w:rPr>
        <w:t xml:space="preserve">42,7 </w:t>
      </w:r>
      <w:r>
        <w:rPr>
          <w:b/>
        </w:rPr>
        <w:t xml:space="preserve">% </w:t>
      </w:r>
      <w:r>
        <w:rPr>
          <w:b/>
          <w:sz w:val="26"/>
        </w:rPr>
        <w:t>BDP</w:t>
      </w:r>
    </w:p>
    <w:p w:rsidR="00C37513" w:rsidRDefault="00C20E06" w:rsidP="002C044D">
      <w:pPr>
        <w:pStyle w:val="Footer"/>
        <w:tabs>
          <w:tab w:val="clear" w:pos="4536"/>
          <w:tab w:val="clear" w:pos="9072"/>
          <w:tab w:val="left" w:pos="426"/>
        </w:tabs>
        <w:ind w:right="-1"/>
        <w:rPr>
          <w:b/>
          <w:sz w:val="20"/>
        </w:rPr>
      </w:pPr>
      <w:r>
        <w:rPr>
          <w:b/>
          <w:noProof/>
          <w:sz w:val="20"/>
        </w:rPr>
        <w:pict>
          <v:shape id="_x0000_s1487" type="#_x0000_t202" style="position:absolute;margin-left:274.8pt;margin-top:7pt;width:158.4pt;height:28.8pt;z-index:251629568" o:allowincell="f">
            <v:textbox style="mso-next-textbox:#_x0000_s1487">
              <w:txbxContent>
                <w:p w:rsidR="00B17C0E" w:rsidRDefault="00B17C0E">
                  <w:pPr>
                    <w:rPr>
                      <w:b/>
                    </w:rPr>
                  </w:pPr>
                  <w:r>
                    <w:rPr>
                      <w:b/>
                    </w:rPr>
                    <w:t>REZERVE 0,3 %</w:t>
                  </w:r>
                </w:p>
              </w:txbxContent>
            </v:textbox>
          </v:shape>
        </w:pict>
      </w:r>
      <w:r>
        <w:rPr>
          <w:b/>
          <w:noProof/>
          <w:sz w:val="20"/>
        </w:rPr>
        <w:pict>
          <v:shape id="_x0000_s1483" type="#_x0000_t202" style="position:absolute;margin-left:51.6pt;margin-top:7pt;width:165.6pt;height:57.6pt;z-index:251625472" o:allowincell="f" filled="f" stroked="f">
            <v:textbox style="mso-next-textbox:#_x0000_s1483">
              <w:txbxContent>
                <w:p w:rsidR="00B17C0E" w:rsidRDefault="00B17C0E">
                  <w:pPr>
                    <w:pBdr>
                      <w:top w:val="single" w:sz="4" w:space="9" w:color="auto" w:shadow="1"/>
                      <w:left w:val="single" w:sz="4" w:space="4" w:color="auto" w:shadow="1"/>
                      <w:bottom w:val="single" w:sz="4" w:space="1" w:color="auto" w:shadow="1"/>
                      <w:right w:val="single" w:sz="4" w:space="4" w:color="auto" w:shadow="1"/>
                    </w:pBdr>
                    <w:shd w:val="pct5" w:color="auto" w:fill="auto"/>
                    <w:jc w:val="center"/>
                    <w:rPr>
                      <w:b/>
                      <w:color w:val="FF0000"/>
                    </w:rPr>
                  </w:pPr>
                  <w:r>
                    <w:rPr>
                      <w:b/>
                      <w:color w:val="FF0000"/>
                    </w:rPr>
                    <w:t>JAVNA PORABA</w:t>
                  </w:r>
                </w:p>
                <w:p w:rsidR="00B17C0E" w:rsidRDefault="00B17C0E">
                  <w:pPr>
                    <w:pBdr>
                      <w:top w:val="single" w:sz="4" w:space="9" w:color="auto" w:shadow="1"/>
                      <w:left w:val="single" w:sz="4" w:space="4" w:color="auto" w:shadow="1"/>
                      <w:bottom w:val="single" w:sz="4" w:space="1" w:color="auto" w:shadow="1"/>
                      <w:right w:val="single" w:sz="4" w:space="4" w:color="auto" w:shadow="1"/>
                    </w:pBdr>
                    <w:shd w:val="pct5" w:color="auto" w:fill="auto"/>
                    <w:jc w:val="center"/>
                    <w:rPr>
                      <w:color w:val="FF0000"/>
                    </w:rPr>
                  </w:pPr>
                  <w:r>
                    <w:rPr>
                      <w:b/>
                      <w:color w:val="FF0000"/>
                    </w:rPr>
                    <w:t>42,7 % BDP</w:t>
                  </w:r>
                </w:p>
              </w:txbxContent>
            </v:textbox>
          </v:shape>
        </w:pict>
      </w:r>
    </w:p>
    <w:p w:rsidR="00C37513" w:rsidRDefault="00C20E06" w:rsidP="002C044D">
      <w:pPr>
        <w:pStyle w:val="Footer"/>
        <w:tabs>
          <w:tab w:val="clear" w:pos="4536"/>
          <w:tab w:val="clear" w:pos="9072"/>
          <w:tab w:val="left" w:pos="426"/>
        </w:tabs>
        <w:ind w:right="-1"/>
        <w:rPr>
          <w:b/>
        </w:rPr>
      </w:pPr>
      <w:r>
        <w:rPr>
          <w:b/>
          <w:noProof/>
        </w:rPr>
        <w:pict>
          <v:line id="_x0000_s1486" style="position:absolute;flip:y;z-index:251628544" from="231.6pt,14.5pt" to="260.4pt,28.9pt" o:allowincell="f">
            <v:stroke endarrow="block"/>
          </v:line>
        </w:pict>
      </w:r>
    </w:p>
    <w:p w:rsidR="00C37513" w:rsidRDefault="00C37513" w:rsidP="002C044D">
      <w:pPr>
        <w:pStyle w:val="Footer"/>
        <w:tabs>
          <w:tab w:val="clear" w:pos="4536"/>
          <w:tab w:val="clear" w:pos="9072"/>
          <w:tab w:val="left" w:pos="426"/>
        </w:tabs>
        <w:ind w:right="-1"/>
        <w:rPr>
          <w:b/>
        </w:rPr>
      </w:pPr>
    </w:p>
    <w:p w:rsidR="00C37513" w:rsidRDefault="00C20E06" w:rsidP="002C044D">
      <w:pPr>
        <w:pStyle w:val="Footer"/>
        <w:tabs>
          <w:tab w:val="clear" w:pos="4536"/>
          <w:tab w:val="clear" w:pos="9072"/>
          <w:tab w:val="left" w:pos="426"/>
        </w:tabs>
        <w:ind w:right="-1"/>
        <w:rPr>
          <w:b/>
        </w:rPr>
      </w:pPr>
      <w:r>
        <w:rPr>
          <w:b/>
          <w:noProof/>
        </w:rPr>
        <w:pict>
          <v:shape id="_x0000_s1482" type="#_x0000_t202" style="position:absolute;margin-left:274.8pt;margin-top:9.1pt;width:158.4pt;height:43.2pt;z-index:251624448" o:allowincell="f">
            <v:textbox style="mso-next-textbox:#_x0000_s1482">
              <w:txbxContent>
                <w:p w:rsidR="00B17C0E" w:rsidRDefault="00B17C0E">
                  <w:pPr>
                    <w:pStyle w:val="BodyText"/>
                  </w:pPr>
                  <w:r>
                    <w:t>DRŽAVNE INVESTICIJE 4,1 %</w:t>
                  </w:r>
                </w:p>
              </w:txbxContent>
            </v:textbox>
          </v:shape>
        </w:pict>
      </w:r>
      <w:r>
        <w:rPr>
          <w:b/>
          <w:noProof/>
        </w:rPr>
        <w:pict>
          <v:line id="_x0000_s1488" style="position:absolute;z-index:251630592" from="231.6pt,11.1pt" to="267.6pt,25.5pt" o:allowincell="f">
            <v:stroke endarrow="block"/>
          </v:line>
        </w:pict>
      </w:r>
    </w:p>
    <w:p w:rsidR="00C37513" w:rsidRDefault="00C20E06" w:rsidP="002C044D">
      <w:pPr>
        <w:pStyle w:val="Footer"/>
        <w:tabs>
          <w:tab w:val="clear" w:pos="4536"/>
          <w:tab w:val="clear" w:pos="9072"/>
          <w:tab w:val="left" w:pos="426"/>
        </w:tabs>
        <w:ind w:right="-1"/>
        <w:rPr>
          <w:b/>
        </w:rPr>
      </w:pPr>
      <w:r>
        <w:rPr>
          <w:b/>
          <w:noProof/>
        </w:rPr>
        <w:pict>
          <v:line id="_x0000_s1490" style="position:absolute;z-index:251632640" from="191.85pt,1.3pt" to="235.05pt,37.3pt" o:allowincell="f">
            <v:stroke endarrow="block"/>
          </v:line>
        </w:pict>
      </w:r>
      <w:r>
        <w:rPr>
          <w:b/>
          <w:noProof/>
        </w:rPr>
        <w:pict>
          <v:line id="_x0000_s1489" style="position:absolute;flip:x;z-index:251631616" from="71.15pt,8.4pt" to="99.95pt,42.4pt" o:allowincell="f">
            <v:stroke endarrow="block"/>
          </v:line>
        </w:pict>
      </w:r>
    </w:p>
    <w:p w:rsidR="00C37513" w:rsidRDefault="00C37513" w:rsidP="002C044D">
      <w:pPr>
        <w:pStyle w:val="Footer"/>
        <w:tabs>
          <w:tab w:val="clear" w:pos="4536"/>
          <w:tab w:val="clear" w:pos="9072"/>
          <w:tab w:val="left" w:pos="426"/>
        </w:tabs>
        <w:ind w:right="-1"/>
      </w:pPr>
    </w:p>
    <w:p w:rsidR="00C37513" w:rsidRDefault="00C37513" w:rsidP="002C044D">
      <w:pPr>
        <w:pStyle w:val="Footer"/>
        <w:tabs>
          <w:tab w:val="clear" w:pos="4536"/>
          <w:tab w:val="clear" w:pos="9072"/>
          <w:tab w:val="left" w:pos="426"/>
        </w:tabs>
        <w:ind w:right="-1"/>
        <w:rPr>
          <w:sz w:val="14"/>
        </w:rPr>
      </w:pPr>
    </w:p>
    <w:p w:rsidR="00C37513" w:rsidRDefault="00C20E06" w:rsidP="002C044D">
      <w:pPr>
        <w:pStyle w:val="Footer"/>
        <w:tabs>
          <w:tab w:val="clear" w:pos="4536"/>
          <w:tab w:val="clear" w:pos="9072"/>
          <w:tab w:val="left" w:pos="426"/>
        </w:tabs>
        <w:ind w:right="-1"/>
      </w:pPr>
      <w:r>
        <w:rPr>
          <w:b/>
          <w:noProof/>
        </w:rPr>
        <w:pict>
          <v:shape id="_x0000_s1485" type="#_x0000_t202" style="position:absolute;margin-left:14.65pt;margin-top:-.1pt;width:165.6pt;height:81.4pt;z-index:251627520" fillcolor="#cff">
            <v:textbox style="mso-next-textbox:#_x0000_s1485">
              <w:txbxContent>
                <w:p w:rsidR="00B17C0E" w:rsidRDefault="00B17C0E">
                  <w:r>
                    <w:rPr>
                      <w:b/>
                    </w:rPr>
                    <w:t>G – NAKUPI DRŽAVE</w:t>
                  </w:r>
                  <w:r>
                    <w:t xml:space="preserve">   </w:t>
                  </w:r>
                </w:p>
                <w:p w:rsidR="00B17C0E" w:rsidRDefault="00B17C0E">
                  <w:r>
                    <w:rPr>
                      <w:b/>
                    </w:rPr>
                    <w:t xml:space="preserve">      19,2</w:t>
                  </w:r>
                  <w:r>
                    <w:t xml:space="preserve"> </w:t>
                  </w:r>
                  <w:r>
                    <w:rPr>
                      <w:b/>
                    </w:rPr>
                    <w:t xml:space="preserve"> %</w:t>
                  </w:r>
                </w:p>
                <w:p w:rsidR="00B17C0E" w:rsidRDefault="00B17C0E">
                  <w:pPr>
                    <w:numPr>
                      <w:ilvl w:val="0"/>
                      <w:numId w:val="43"/>
                    </w:numPr>
                  </w:pPr>
                  <w:r>
                    <w:t>izdatki za nakup blaga in storitev za končno porabo</w:t>
                  </w:r>
                </w:p>
              </w:txbxContent>
            </v:textbox>
          </v:shape>
        </w:pict>
      </w:r>
      <w:r>
        <w:rPr>
          <w:b/>
          <w:noProof/>
        </w:rPr>
        <w:pict>
          <v:shape id="_x0000_s1484" type="#_x0000_t202" style="position:absolute;margin-left:195.6pt;margin-top:2.3pt;width:237.6pt;height:81.4pt;z-index:251626496" o:allowincell="f">
            <v:textbox style="mso-next-textbox:#_x0000_s1484">
              <w:txbxContent>
                <w:p w:rsidR="00B17C0E" w:rsidRDefault="00B17C0E">
                  <w:pPr>
                    <w:rPr>
                      <w:b/>
                    </w:rPr>
                  </w:pPr>
                  <w:r>
                    <w:rPr>
                      <w:b/>
                      <w:caps/>
                    </w:rPr>
                    <w:t>transferna plačila</w:t>
                  </w:r>
                  <w:r>
                    <w:rPr>
                      <w:b/>
                    </w:rPr>
                    <w:t>:  19,1 %</w:t>
                  </w:r>
                </w:p>
                <w:p w:rsidR="00B17C0E" w:rsidRDefault="00B17C0E">
                  <w:pPr>
                    <w:numPr>
                      <w:ilvl w:val="0"/>
                      <w:numId w:val="42"/>
                    </w:numPr>
                  </w:pPr>
                  <w:r>
                    <w:t xml:space="preserve">socialne podpore prebivalstvu, </w:t>
                  </w:r>
                </w:p>
                <w:p w:rsidR="00B17C0E" w:rsidRDefault="00B17C0E">
                  <w:pPr>
                    <w:numPr>
                      <w:ilvl w:val="0"/>
                      <w:numId w:val="42"/>
                    </w:numPr>
                  </w:pPr>
                  <w:r>
                    <w:t xml:space="preserve">pokojnine, </w:t>
                  </w:r>
                </w:p>
                <w:p w:rsidR="00B17C0E" w:rsidRDefault="00B17C0E">
                  <w:pPr>
                    <w:numPr>
                      <w:ilvl w:val="0"/>
                      <w:numId w:val="42"/>
                    </w:numPr>
                  </w:pPr>
                  <w:r>
                    <w:t xml:space="preserve">subvencije podjetjem, </w:t>
                  </w:r>
                </w:p>
                <w:p w:rsidR="00B17C0E" w:rsidRDefault="00B17C0E">
                  <w:pPr>
                    <w:numPr>
                      <w:ilvl w:val="0"/>
                      <w:numId w:val="42"/>
                    </w:numPr>
                  </w:pPr>
                  <w:r>
                    <w:t>obresti za najete kredite (obveznice)</w:t>
                  </w:r>
                </w:p>
              </w:txbxContent>
            </v:textbox>
          </v:shape>
        </w:pict>
      </w:r>
    </w:p>
    <w:p w:rsidR="00C37513" w:rsidRDefault="00C37513" w:rsidP="002C044D">
      <w:pPr>
        <w:pStyle w:val="Footer"/>
        <w:tabs>
          <w:tab w:val="clear" w:pos="4536"/>
          <w:tab w:val="clear" w:pos="9072"/>
          <w:tab w:val="left" w:pos="426"/>
        </w:tabs>
        <w:ind w:right="-1"/>
      </w:pPr>
    </w:p>
    <w:p w:rsidR="00C37513" w:rsidRDefault="00C37513" w:rsidP="002C044D">
      <w:pPr>
        <w:pStyle w:val="Footer"/>
        <w:tabs>
          <w:tab w:val="clear" w:pos="4536"/>
          <w:tab w:val="clear" w:pos="9072"/>
          <w:tab w:val="left" w:pos="426"/>
        </w:tabs>
        <w:ind w:right="-1"/>
      </w:pPr>
    </w:p>
    <w:p w:rsidR="00C37513" w:rsidRDefault="00C37513" w:rsidP="002C044D">
      <w:pPr>
        <w:pStyle w:val="Footer"/>
        <w:tabs>
          <w:tab w:val="clear" w:pos="4536"/>
          <w:tab w:val="clear" w:pos="9072"/>
          <w:tab w:val="left" w:pos="426"/>
        </w:tabs>
        <w:ind w:right="-1"/>
      </w:pPr>
    </w:p>
    <w:p w:rsidR="00C37513" w:rsidRDefault="00C37513" w:rsidP="002C044D">
      <w:pPr>
        <w:pStyle w:val="Footer"/>
        <w:tabs>
          <w:tab w:val="clear" w:pos="4536"/>
          <w:tab w:val="clear" w:pos="9072"/>
          <w:tab w:val="left" w:pos="426"/>
        </w:tabs>
        <w:ind w:right="-1"/>
      </w:pPr>
    </w:p>
    <w:p w:rsidR="007941A9" w:rsidRDefault="00C37513" w:rsidP="002C044D">
      <w:pPr>
        <w:pStyle w:val="Footer"/>
        <w:pBdr>
          <w:bottom w:val="single" w:sz="4" w:space="1" w:color="808080"/>
        </w:pBdr>
        <w:tabs>
          <w:tab w:val="clear" w:pos="4536"/>
          <w:tab w:val="clear" w:pos="9072"/>
          <w:tab w:val="left" w:pos="426"/>
        </w:tabs>
        <w:ind w:right="-1"/>
        <w:rPr>
          <w:i/>
          <w:sz w:val="22"/>
        </w:rPr>
      </w:pPr>
      <w:r>
        <w:rPr>
          <w:i/>
          <w:sz w:val="22"/>
        </w:rPr>
        <w:t xml:space="preserve">  </w:t>
      </w:r>
    </w:p>
    <w:p w:rsidR="00C37513" w:rsidRDefault="00C37513" w:rsidP="002C044D">
      <w:pPr>
        <w:pStyle w:val="Footer"/>
        <w:pBdr>
          <w:bottom w:val="single" w:sz="4" w:space="1" w:color="808080"/>
        </w:pBdr>
        <w:tabs>
          <w:tab w:val="clear" w:pos="4536"/>
          <w:tab w:val="clear" w:pos="9072"/>
          <w:tab w:val="left" w:pos="426"/>
        </w:tabs>
        <w:ind w:right="-1"/>
        <w:rPr>
          <w:i/>
          <w:sz w:val="22"/>
        </w:rPr>
      </w:pPr>
      <w:r>
        <w:rPr>
          <w:i/>
          <w:sz w:val="22"/>
        </w:rPr>
        <w:t xml:space="preserve"> Vir: Bilten BS avgust, september, 2004</w:t>
      </w:r>
    </w:p>
    <w:p w:rsidR="00CD4FD7" w:rsidRDefault="00CD4FD7" w:rsidP="002C044D">
      <w:pPr>
        <w:pStyle w:val="Footer"/>
        <w:pBdr>
          <w:bottom w:val="single" w:sz="4" w:space="1" w:color="808080"/>
        </w:pBdr>
        <w:tabs>
          <w:tab w:val="clear" w:pos="4536"/>
          <w:tab w:val="clear" w:pos="9072"/>
          <w:tab w:val="left" w:pos="426"/>
        </w:tabs>
        <w:ind w:right="-1"/>
        <w:rPr>
          <w:i/>
          <w:sz w:val="22"/>
        </w:rPr>
      </w:pPr>
    </w:p>
    <w:p w:rsidR="00C37513" w:rsidRPr="003822B0" w:rsidRDefault="00C37513" w:rsidP="003822B0">
      <w:pPr>
        <w:pStyle w:val="Heading3"/>
        <w:pBdr>
          <w:left w:val="single" w:sz="4" w:space="5" w:color="auto" w:shadow="1"/>
          <w:bottom w:val="single" w:sz="4" w:space="3" w:color="auto" w:shadow="1"/>
        </w:pBdr>
        <w:ind w:right="-1"/>
        <w:rPr>
          <w:rFonts w:ascii="Arial" w:eastAsia="Adobe Fangsong Std R" w:hAnsi="Arial" w:cs="Arial"/>
          <w:caps/>
          <w:sz w:val="28"/>
          <w:szCs w:val="24"/>
        </w:rPr>
      </w:pPr>
      <w:bookmarkStart w:id="24" w:name="_Toc269669216"/>
      <w:r w:rsidRPr="003822B0">
        <w:rPr>
          <w:rFonts w:ascii="Arial" w:eastAsia="Adobe Fangsong Std R" w:hAnsi="Arial" w:cs="Arial"/>
          <w:caps/>
          <w:sz w:val="28"/>
          <w:szCs w:val="24"/>
        </w:rPr>
        <w:t>2.4    (X – M) – NETO IZVOZ</w:t>
      </w:r>
      <w:bookmarkEnd w:id="24"/>
    </w:p>
    <w:p w:rsidR="00C37513" w:rsidRPr="007941A9" w:rsidRDefault="00C37513" w:rsidP="002C044D">
      <w:pPr>
        <w:pStyle w:val="Footer"/>
        <w:tabs>
          <w:tab w:val="clear" w:pos="4536"/>
          <w:tab w:val="clear" w:pos="9072"/>
          <w:tab w:val="left" w:pos="426"/>
        </w:tabs>
        <w:ind w:right="-1"/>
        <w:rPr>
          <w:sz w:val="20"/>
        </w:rPr>
      </w:pPr>
    </w:p>
    <w:p w:rsidR="00C37513" w:rsidRPr="00171771" w:rsidRDefault="00C37513" w:rsidP="002C044D">
      <w:pPr>
        <w:pStyle w:val="Footer"/>
        <w:tabs>
          <w:tab w:val="clear" w:pos="4536"/>
          <w:tab w:val="clear" w:pos="9072"/>
          <w:tab w:val="left" w:pos="426"/>
        </w:tabs>
        <w:ind w:right="-1"/>
        <w:rPr>
          <w:color w:val="808080"/>
          <w:sz w:val="22"/>
        </w:rPr>
      </w:pPr>
      <w:r w:rsidRPr="00CD4FD7">
        <w:t xml:space="preserve">Večina današnjih gospodarstev je odprtih in si izmenjuje del BDP. </w:t>
      </w:r>
      <w:r w:rsidRPr="00171771">
        <w:rPr>
          <w:color w:val="808080"/>
          <w:sz w:val="22"/>
        </w:rPr>
        <w:t>Uvažamo proizvode, storitve in kapitalne dobrine, ki jih nimamo ali pa so v tujini cenejše, del naše proizvodnje pa izvažamo.</w:t>
      </w:r>
    </w:p>
    <w:p w:rsidR="00C37513" w:rsidRPr="00AC1E49" w:rsidRDefault="00AC1E49" w:rsidP="002C044D">
      <w:pPr>
        <w:pStyle w:val="Footer"/>
        <w:tabs>
          <w:tab w:val="clear" w:pos="4536"/>
          <w:tab w:val="clear" w:pos="9072"/>
          <w:tab w:val="left" w:pos="426"/>
        </w:tabs>
        <w:ind w:right="-1"/>
        <w:rPr>
          <w:color w:val="C00000"/>
          <w:sz w:val="16"/>
        </w:rPr>
      </w:pPr>
      <w:r w:rsidRPr="00AC1E49">
        <w:rPr>
          <w:color w:val="C00000"/>
          <w:sz w:val="16"/>
        </w:rPr>
        <w:t>4.gb 16.11.2010</w:t>
      </w:r>
    </w:p>
    <w:p w:rsidR="00C37513" w:rsidRPr="00CD4FD7" w:rsidRDefault="00C37513" w:rsidP="002C044D">
      <w:pPr>
        <w:pStyle w:val="Footer"/>
        <w:tabs>
          <w:tab w:val="clear" w:pos="4536"/>
          <w:tab w:val="clear" w:pos="9072"/>
          <w:tab w:val="left" w:pos="426"/>
        </w:tabs>
        <w:ind w:right="-1"/>
      </w:pPr>
      <w:r w:rsidRPr="00CD4FD7">
        <w:t xml:space="preserve">Med </w:t>
      </w:r>
      <w:r w:rsidRPr="007941A9">
        <w:rPr>
          <w:u w:val="single"/>
        </w:rPr>
        <w:t>izdatke za nakup našega BDP</w:t>
      </w:r>
      <w:r w:rsidRPr="00CD4FD7">
        <w:t xml:space="preserve"> upoštevamo samo </w:t>
      </w:r>
      <w:r w:rsidRPr="00CD4FD7">
        <w:rPr>
          <w:rFonts w:ascii="Comic Sans MS" w:hAnsi="Comic Sans MS"/>
          <w:b/>
          <w:color w:val="000080"/>
          <w:shd w:val="clear" w:color="auto" w:fill="EAF1DD"/>
        </w:rPr>
        <w:t>neto izvoz</w:t>
      </w:r>
      <w:r w:rsidRPr="00CD4FD7">
        <w:t xml:space="preserve">, to je </w:t>
      </w:r>
      <w:r w:rsidRPr="00CD4FD7">
        <w:rPr>
          <w:i/>
        </w:rPr>
        <w:t>razliko med</w:t>
      </w:r>
      <w:r w:rsidRPr="00CD4FD7">
        <w:t xml:space="preserve"> </w:t>
      </w:r>
      <w:r w:rsidRPr="00CD4FD7">
        <w:rPr>
          <w:i/>
        </w:rPr>
        <w:t>izvozom in uvozom</w:t>
      </w:r>
      <w:r w:rsidRPr="00CD4FD7">
        <w:t xml:space="preserve">. Če je izvoz (X) večji od uvoza, pomeni </w:t>
      </w:r>
      <w:r w:rsidR="00CE75AA">
        <w:t xml:space="preserve">da </w:t>
      </w:r>
      <w:r w:rsidRPr="00CD4FD7">
        <w:t>v tujini porabljajo del našega BDP. Če pa je uvoz (M) večji od izvoza pomeni, da Slovenci porabimo ves naš BDP in še del tujega, ki ga uvozimo.</w:t>
      </w:r>
    </w:p>
    <w:p w:rsidR="00C37513" w:rsidRDefault="00C37513" w:rsidP="002C044D">
      <w:pPr>
        <w:pStyle w:val="Footer"/>
        <w:tabs>
          <w:tab w:val="clear" w:pos="4536"/>
          <w:tab w:val="clear" w:pos="9072"/>
          <w:tab w:val="left" w:pos="426"/>
        </w:tabs>
        <w:ind w:right="-1"/>
        <w:rPr>
          <w:sz w:val="26"/>
        </w:rPr>
      </w:pPr>
    </w:p>
    <w:p w:rsidR="00CD4FD7" w:rsidRPr="00AC1E49" w:rsidRDefault="00CD4FD7" w:rsidP="002C044D">
      <w:pPr>
        <w:pStyle w:val="Footer"/>
        <w:tabs>
          <w:tab w:val="clear" w:pos="4536"/>
          <w:tab w:val="clear" w:pos="9072"/>
          <w:tab w:val="left" w:pos="426"/>
        </w:tabs>
        <w:ind w:right="-1"/>
        <w:rPr>
          <w:sz w:val="26"/>
        </w:rPr>
      </w:pPr>
    </w:p>
    <w:p w:rsidR="00CD4FD7" w:rsidRDefault="00CD4FD7" w:rsidP="002C044D">
      <w:pPr>
        <w:pStyle w:val="Footer"/>
        <w:tabs>
          <w:tab w:val="clear" w:pos="4536"/>
          <w:tab w:val="clear" w:pos="9072"/>
          <w:tab w:val="left" w:pos="426"/>
        </w:tabs>
        <w:ind w:right="-1"/>
        <w:rPr>
          <w:sz w:val="26"/>
        </w:rPr>
      </w:pPr>
    </w:p>
    <w:p w:rsidR="00CD4FD7" w:rsidRDefault="00CD4FD7" w:rsidP="002C044D">
      <w:pPr>
        <w:pStyle w:val="Footer"/>
        <w:tabs>
          <w:tab w:val="clear" w:pos="4536"/>
          <w:tab w:val="clear" w:pos="9072"/>
          <w:tab w:val="left" w:pos="426"/>
        </w:tabs>
        <w:ind w:right="-1"/>
        <w:rPr>
          <w:sz w:val="26"/>
        </w:rPr>
      </w:pPr>
    </w:p>
    <w:p w:rsidR="00C37513" w:rsidRDefault="00C37513" w:rsidP="002C044D">
      <w:pPr>
        <w:pStyle w:val="Footer"/>
        <w:tabs>
          <w:tab w:val="clear" w:pos="4536"/>
          <w:tab w:val="clear" w:pos="9072"/>
          <w:tab w:val="left" w:pos="426"/>
        </w:tabs>
        <w:ind w:right="-1"/>
        <w:rPr>
          <w:sz w:val="8"/>
        </w:rPr>
      </w:pPr>
    </w:p>
    <w:p w:rsidR="00C37513" w:rsidRPr="00353405" w:rsidRDefault="00C37513" w:rsidP="002C044D">
      <w:pPr>
        <w:pStyle w:val="Heading3"/>
        <w:pBdr>
          <w:left w:val="single" w:sz="4" w:space="5" w:color="auto" w:shadow="1"/>
          <w:bottom w:val="single" w:sz="4" w:space="1" w:color="auto" w:shadow="1"/>
        </w:pBdr>
        <w:ind w:right="-1"/>
        <w:rPr>
          <w:color w:val="808080"/>
          <w:sz w:val="20"/>
        </w:rPr>
      </w:pPr>
      <w:bookmarkStart w:id="25" w:name="_Toc269669217"/>
      <w:r w:rsidRPr="00353405">
        <w:rPr>
          <w:caps/>
          <w:color w:val="808080"/>
          <w:sz w:val="20"/>
        </w:rPr>
        <w:t xml:space="preserve">2.4.1 </w:t>
      </w:r>
      <w:r w:rsidRPr="00353405">
        <w:rPr>
          <w:color w:val="808080"/>
          <w:sz w:val="20"/>
        </w:rPr>
        <w:t>TRANSAKCIJE S TUJINO in DEJAVNIKI POVEZOVANJA</w:t>
      </w:r>
      <w:bookmarkEnd w:id="25"/>
    </w:p>
    <w:p w:rsidR="00C37513" w:rsidRDefault="00C37513" w:rsidP="002C044D">
      <w:pPr>
        <w:pStyle w:val="Footer"/>
        <w:tabs>
          <w:tab w:val="clear" w:pos="4536"/>
          <w:tab w:val="clear" w:pos="9072"/>
          <w:tab w:val="left" w:pos="426"/>
        </w:tabs>
        <w:ind w:right="-1"/>
        <w:rPr>
          <w:sz w:val="16"/>
        </w:rPr>
      </w:pPr>
    </w:p>
    <w:p w:rsidR="00C37513" w:rsidRDefault="00C37513" w:rsidP="002C044D">
      <w:pPr>
        <w:pStyle w:val="Footer"/>
        <w:shd w:val="pct5" w:color="auto" w:fill="auto"/>
        <w:tabs>
          <w:tab w:val="clear" w:pos="4536"/>
          <w:tab w:val="clear" w:pos="9072"/>
          <w:tab w:val="left" w:pos="426"/>
        </w:tabs>
        <w:ind w:right="-1"/>
        <w:rPr>
          <w:b/>
        </w:rPr>
      </w:pPr>
      <w:r>
        <w:rPr>
          <w:b/>
        </w:rPr>
        <w:t>TRANSAKCIJE S TUJINO</w:t>
      </w:r>
    </w:p>
    <w:p w:rsidR="00C37513" w:rsidRPr="00E30F04" w:rsidRDefault="00C37513" w:rsidP="002C044D">
      <w:pPr>
        <w:pStyle w:val="Footer"/>
        <w:tabs>
          <w:tab w:val="clear" w:pos="4536"/>
          <w:tab w:val="clear" w:pos="9072"/>
          <w:tab w:val="left" w:pos="426"/>
        </w:tabs>
        <w:ind w:right="-1"/>
        <w:rPr>
          <w:b/>
          <w:sz w:val="16"/>
        </w:rPr>
      </w:pPr>
    </w:p>
    <w:p w:rsidR="00C37513" w:rsidRPr="00171771" w:rsidRDefault="00C37513" w:rsidP="002C044D">
      <w:pPr>
        <w:pStyle w:val="Footer"/>
        <w:tabs>
          <w:tab w:val="clear" w:pos="4536"/>
          <w:tab w:val="clear" w:pos="9072"/>
          <w:tab w:val="left" w:pos="426"/>
        </w:tabs>
        <w:ind w:right="-1"/>
        <w:rPr>
          <w:color w:val="808080"/>
          <w:sz w:val="22"/>
        </w:rPr>
      </w:pPr>
      <w:r w:rsidRPr="000262B3">
        <w:t xml:space="preserve">Države poskušajo imeti čim bolj uravnoteženo zunanjetrgovinsko poslovanje. V kolikor je izvoz enak uvozu, govorimo o uravnoteženem poslovanju. </w:t>
      </w:r>
      <w:r w:rsidRPr="00171771">
        <w:rPr>
          <w:color w:val="808080"/>
          <w:sz w:val="20"/>
        </w:rPr>
        <w:t>Lahko prihaja do uvoznih presežkov, kar pomeni, da več uvažamo kot izvažamo, v kolikor več proizvede, kot potrebuje doma, presežke izvaža.</w:t>
      </w:r>
    </w:p>
    <w:p w:rsidR="00C37513" w:rsidRPr="00CD4FD7" w:rsidRDefault="00C20E06" w:rsidP="002C044D">
      <w:pPr>
        <w:pStyle w:val="Footer"/>
        <w:tabs>
          <w:tab w:val="clear" w:pos="4536"/>
          <w:tab w:val="clear" w:pos="9072"/>
          <w:tab w:val="left" w:pos="426"/>
        </w:tabs>
        <w:ind w:right="-1"/>
        <w:rPr>
          <w:b/>
        </w:rPr>
      </w:pPr>
      <w:r>
        <w:rPr>
          <w:noProof/>
          <w:sz w:val="26"/>
        </w:rPr>
        <w:pict>
          <v:shape id="_x0000_s1314" type="#_x0000_t202" style="position:absolute;margin-left:267.6pt;margin-top:8.45pt;width:180pt;height:43.2pt;z-index:251609088" o:allowincell="f" filled="f" stroked="f">
            <v:textbox style="mso-next-textbox:#_x0000_s1314">
              <w:txbxContent>
                <w:p w:rsidR="00B17C0E" w:rsidRPr="00CD4FD7" w:rsidRDefault="00B17C0E">
                  <w:pPr>
                    <w:pStyle w:val="BodyText"/>
                  </w:pPr>
                  <w:r w:rsidRPr="00CD4FD7">
                    <w:t xml:space="preserve">razlika med proizvodnjo in potrošnjo </w:t>
                  </w:r>
                </w:p>
              </w:txbxContent>
            </v:textbox>
          </v:shape>
        </w:pict>
      </w:r>
      <w:r>
        <w:rPr>
          <w:noProof/>
        </w:rPr>
        <w:pict>
          <v:shape id="_x0000_s1312" type="#_x0000_t202" style="position:absolute;margin-left:29.9pt;margin-top:8.45pt;width:230.15pt;height:72.95pt;z-index:251607040" o:allowincell="f">
            <v:textbox style="mso-next-textbox:#_x0000_s1312">
              <w:txbxContent>
                <w:p w:rsidR="00B17C0E" w:rsidRPr="00CD4FD7" w:rsidRDefault="00B17C0E" w:rsidP="00E30F04">
                  <w:pPr>
                    <w:pStyle w:val="Heading9"/>
                    <w:spacing w:before="120"/>
                    <w:rPr>
                      <w:sz w:val="28"/>
                    </w:rPr>
                  </w:pPr>
                  <w:r w:rsidRPr="00CD4FD7">
                    <w:rPr>
                      <w:sz w:val="28"/>
                    </w:rPr>
                    <w:t>Y  =  C  +  BI  +  G</w:t>
                  </w:r>
                </w:p>
                <w:p w:rsidR="00B17C0E" w:rsidRPr="00CD4FD7" w:rsidRDefault="00B17C0E">
                  <w:pPr>
                    <w:rPr>
                      <w:b/>
                      <w:sz w:val="28"/>
                    </w:rPr>
                  </w:pPr>
                  <w:r w:rsidRPr="00CD4FD7">
                    <w:rPr>
                      <w:b/>
                      <w:sz w:val="28"/>
                    </w:rPr>
                    <w:t xml:space="preserve">Y  </w:t>
                  </w:r>
                  <w:r w:rsidRPr="00CD4FD7">
                    <w:rPr>
                      <w:b/>
                      <w:sz w:val="28"/>
                    </w:rPr>
                    <w:sym w:font="Symbol" w:char="F02D"/>
                  </w:r>
                  <w:r w:rsidRPr="00CD4FD7">
                    <w:rPr>
                      <w:b/>
                      <w:sz w:val="28"/>
                    </w:rPr>
                    <w:t xml:space="preserve"> (C  +  BI  +  G)  =  X  </w:t>
                  </w:r>
                  <w:r w:rsidRPr="00CD4FD7">
                    <w:rPr>
                      <w:b/>
                      <w:sz w:val="28"/>
                    </w:rPr>
                    <w:sym w:font="Symbol" w:char="F02D"/>
                  </w:r>
                  <w:r w:rsidRPr="00CD4FD7">
                    <w:rPr>
                      <w:b/>
                      <w:sz w:val="28"/>
                    </w:rPr>
                    <w:t xml:space="preserve"> M</w:t>
                  </w:r>
                </w:p>
                <w:p w:rsidR="00B17C0E" w:rsidRPr="00E30F04" w:rsidRDefault="00B17C0E">
                  <w:pPr>
                    <w:rPr>
                      <w:sz w:val="8"/>
                    </w:rPr>
                  </w:pPr>
                </w:p>
                <w:p w:rsidR="00B17C0E" w:rsidRPr="00CE75AA" w:rsidRDefault="00B17C0E">
                  <w:pPr>
                    <w:pStyle w:val="BodyText"/>
                    <w:rPr>
                      <w:color w:val="000080"/>
                      <w:sz w:val="26"/>
                      <w:szCs w:val="26"/>
                    </w:rPr>
                  </w:pPr>
                  <w:r w:rsidRPr="00CE75AA">
                    <w:rPr>
                      <w:color w:val="000080"/>
                      <w:sz w:val="26"/>
                      <w:szCs w:val="26"/>
                    </w:rPr>
                    <w:t>URAVNOTEŽENO POSLOVANJE</w:t>
                  </w:r>
                </w:p>
              </w:txbxContent>
            </v:textbox>
          </v:shape>
        </w:pict>
      </w:r>
    </w:p>
    <w:p w:rsidR="00C37513" w:rsidRDefault="00C37513" w:rsidP="002C044D">
      <w:pPr>
        <w:pStyle w:val="Footer"/>
        <w:numPr>
          <w:ilvl w:val="0"/>
          <w:numId w:val="78"/>
        </w:numPr>
        <w:tabs>
          <w:tab w:val="clear" w:pos="4536"/>
          <w:tab w:val="clear" w:pos="9072"/>
          <w:tab w:val="left" w:pos="426"/>
        </w:tabs>
        <w:ind w:right="-1"/>
        <w:rPr>
          <w:sz w:val="26"/>
        </w:rPr>
      </w:pPr>
    </w:p>
    <w:p w:rsidR="00C37513" w:rsidRDefault="00C37513" w:rsidP="002C044D">
      <w:pPr>
        <w:pStyle w:val="Footer"/>
        <w:tabs>
          <w:tab w:val="clear" w:pos="4536"/>
          <w:tab w:val="clear" w:pos="9072"/>
          <w:tab w:val="left" w:pos="426"/>
        </w:tabs>
        <w:ind w:right="-1"/>
        <w:rPr>
          <w:sz w:val="26"/>
        </w:rPr>
      </w:pPr>
    </w:p>
    <w:p w:rsidR="00C37513" w:rsidRDefault="00C20E06" w:rsidP="002C044D">
      <w:pPr>
        <w:pStyle w:val="Footer"/>
        <w:tabs>
          <w:tab w:val="clear" w:pos="4536"/>
          <w:tab w:val="clear" w:pos="9072"/>
          <w:tab w:val="left" w:pos="426"/>
        </w:tabs>
        <w:ind w:right="-1"/>
        <w:rPr>
          <w:sz w:val="26"/>
        </w:rPr>
      </w:pPr>
      <w:r>
        <w:rPr>
          <w:noProof/>
          <w:sz w:val="26"/>
        </w:rPr>
        <w:pict>
          <v:shape id="_x0000_s1313" type="#_x0000_t202" style="position:absolute;margin-left:285.15pt;margin-top:-.1pt;width:93.6pt;height:45.8pt;z-index:251608064" o:allowincell="f" filled="f" stroked="f">
            <v:textbox style="mso-next-textbox:#_x0000_s1313">
              <w:txbxContent>
                <w:p w:rsidR="00B17C0E" w:rsidRDefault="00494E06">
                  <w:pPr>
                    <w:rPr>
                      <w:b/>
                      <w:sz w:val="28"/>
                    </w:rPr>
                  </w:pPr>
                  <w:r>
                    <w:rPr>
                      <w:b/>
                      <w:sz w:val="28"/>
                    </w:rPr>
                    <w:t xml:space="preserve">     </w:t>
                  </w:r>
                  <w:r w:rsidR="00B17C0E" w:rsidRPr="00CD4FD7">
                    <w:rPr>
                      <w:b/>
                      <w:sz w:val="28"/>
                    </w:rPr>
                    <w:t>X  =  M</w:t>
                  </w:r>
                </w:p>
                <w:p w:rsidR="00494E06" w:rsidRPr="00CD4FD7" w:rsidRDefault="00494E06">
                  <w:pPr>
                    <w:rPr>
                      <w:sz w:val="28"/>
                    </w:rPr>
                  </w:pPr>
                  <w:r>
                    <w:rPr>
                      <w:b/>
                      <w:sz w:val="28"/>
                    </w:rPr>
                    <w:t>Izvoz = uvoz</w:t>
                  </w:r>
                </w:p>
              </w:txbxContent>
            </v:textbox>
          </v:shape>
        </w:pict>
      </w:r>
    </w:p>
    <w:p w:rsidR="00C37513" w:rsidRDefault="00C37513" w:rsidP="002C044D">
      <w:pPr>
        <w:pStyle w:val="Footer"/>
        <w:tabs>
          <w:tab w:val="clear" w:pos="4536"/>
          <w:tab w:val="clear" w:pos="9072"/>
          <w:tab w:val="left" w:pos="426"/>
        </w:tabs>
        <w:ind w:right="-1"/>
        <w:rPr>
          <w:sz w:val="26"/>
        </w:rPr>
      </w:pPr>
    </w:p>
    <w:p w:rsidR="00C37513" w:rsidRDefault="00C37513" w:rsidP="002C044D">
      <w:pPr>
        <w:pStyle w:val="Footer"/>
        <w:tabs>
          <w:tab w:val="clear" w:pos="4536"/>
          <w:tab w:val="clear" w:pos="9072"/>
          <w:tab w:val="left" w:pos="426"/>
        </w:tabs>
        <w:ind w:right="-1"/>
        <w:rPr>
          <w:sz w:val="26"/>
        </w:rPr>
      </w:pPr>
    </w:p>
    <w:p w:rsidR="00C37513" w:rsidRDefault="00C20E06" w:rsidP="002C044D">
      <w:pPr>
        <w:pStyle w:val="Footer"/>
        <w:tabs>
          <w:tab w:val="clear" w:pos="4536"/>
          <w:tab w:val="clear" w:pos="9072"/>
          <w:tab w:val="left" w:pos="426"/>
        </w:tabs>
        <w:ind w:right="-1"/>
        <w:rPr>
          <w:sz w:val="26"/>
        </w:rPr>
      </w:pPr>
      <w:r>
        <w:rPr>
          <w:noProof/>
          <w:sz w:val="26"/>
        </w:rPr>
        <w:pict>
          <v:shape id="_x0000_s1316" type="#_x0000_t202" style="position:absolute;margin-left:293.3pt;margin-top:10.2pt;width:93.6pt;height:43.2pt;z-index:251611136" o:allowincell="f" filled="f" stroked="f">
            <v:textbox style="mso-next-textbox:#_x0000_s1316">
              <w:txbxContent>
                <w:p w:rsidR="00B17C0E" w:rsidRPr="00CD4FD7" w:rsidRDefault="00B17C0E">
                  <w:pPr>
                    <w:rPr>
                      <w:b/>
                      <w:sz w:val="28"/>
                    </w:rPr>
                  </w:pPr>
                  <w:r w:rsidRPr="00CD4FD7">
                    <w:rPr>
                      <w:b/>
                      <w:sz w:val="28"/>
                    </w:rPr>
                    <w:t xml:space="preserve">X  </w:t>
                  </w:r>
                  <w:r w:rsidRPr="00CD4FD7">
                    <w:rPr>
                      <w:b/>
                      <w:sz w:val="28"/>
                    </w:rPr>
                    <w:sym w:font="Symbol" w:char="F03E"/>
                  </w:r>
                  <w:r w:rsidRPr="00CD4FD7">
                    <w:rPr>
                      <w:b/>
                      <w:sz w:val="28"/>
                    </w:rPr>
                    <w:t xml:space="preserve">  M</w:t>
                  </w:r>
                </w:p>
              </w:txbxContent>
            </v:textbox>
          </v:shape>
        </w:pict>
      </w:r>
      <w:r>
        <w:rPr>
          <w:noProof/>
          <w:sz w:val="26"/>
        </w:rPr>
        <w:pict>
          <v:shape id="_x0000_s1315" type="#_x0000_t202" style="position:absolute;margin-left:29.9pt;margin-top:.85pt;width:230.15pt;height:59.85pt;z-index:251610112" o:allowincell="f">
            <v:textbox style="mso-next-textbox:#_x0000_s1315">
              <w:txbxContent>
                <w:p w:rsidR="00B17C0E" w:rsidRPr="00CD4FD7" w:rsidRDefault="00B17C0E" w:rsidP="00E30F04">
                  <w:pPr>
                    <w:pStyle w:val="Heading9"/>
                    <w:widowControl w:val="0"/>
                    <w:spacing w:before="120"/>
                    <w:rPr>
                      <w:sz w:val="28"/>
                    </w:rPr>
                  </w:pPr>
                  <w:r w:rsidRPr="00CD4FD7">
                    <w:rPr>
                      <w:sz w:val="28"/>
                    </w:rPr>
                    <w:t xml:space="preserve">Y  </w:t>
                  </w:r>
                  <w:r w:rsidRPr="00CD4FD7">
                    <w:rPr>
                      <w:sz w:val="28"/>
                    </w:rPr>
                    <w:sym w:font="Symbol" w:char="F03E"/>
                  </w:r>
                  <w:r w:rsidRPr="00CD4FD7">
                    <w:rPr>
                      <w:sz w:val="28"/>
                    </w:rPr>
                    <w:t xml:space="preserve">  C  +  BI  +  G</w:t>
                  </w:r>
                </w:p>
                <w:p w:rsidR="00B17C0E" w:rsidRPr="00E30F04" w:rsidRDefault="00B17C0E" w:rsidP="00E30F04">
                  <w:pPr>
                    <w:widowControl w:val="0"/>
                    <w:rPr>
                      <w:sz w:val="6"/>
                    </w:rPr>
                  </w:pPr>
                </w:p>
                <w:p w:rsidR="00B17C0E" w:rsidRPr="00CE75AA" w:rsidRDefault="00B17C0E" w:rsidP="00E30F04">
                  <w:pPr>
                    <w:pStyle w:val="BodyText"/>
                    <w:widowControl w:val="0"/>
                    <w:rPr>
                      <w:color w:val="000080"/>
                      <w:sz w:val="26"/>
                      <w:szCs w:val="26"/>
                    </w:rPr>
                  </w:pPr>
                  <w:r w:rsidRPr="00CE75AA">
                    <w:rPr>
                      <w:sz w:val="26"/>
                      <w:szCs w:val="26"/>
                    </w:rPr>
                    <w:t xml:space="preserve">gospodarstvo </w:t>
                  </w:r>
                  <w:r w:rsidRPr="00CE75AA">
                    <w:rPr>
                      <w:color w:val="000080"/>
                      <w:sz w:val="26"/>
                      <w:szCs w:val="26"/>
                    </w:rPr>
                    <w:t>PRESEŽKE IZVAŽA</w:t>
                  </w:r>
                </w:p>
              </w:txbxContent>
            </v:textbox>
          </v:shape>
        </w:pict>
      </w:r>
    </w:p>
    <w:p w:rsidR="00C37513" w:rsidRDefault="00C37513" w:rsidP="002C044D">
      <w:pPr>
        <w:pStyle w:val="Footer"/>
        <w:tabs>
          <w:tab w:val="clear" w:pos="4536"/>
          <w:tab w:val="clear" w:pos="9072"/>
          <w:tab w:val="left" w:pos="426"/>
        </w:tabs>
        <w:ind w:right="-1"/>
        <w:rPr>
          <w:sz w:val="20"/>
        </w:rPr>
      </w:pPr>
    </w:p>
    <w:p w:rsidR="00C37513" w:rsidRDefault="00C37513" w:rsidP="002C044D">
      <w:pPr>
        <w:pStyle w:val="Footer"/>
        <w:numPr>
          <w:ilvl w:val="0"/>
          <w:numId w:val="78"/>
        </w:numPr>
        <w:tabs>
          <w:tab w:val="clear" w:pos="4536"/>
          <w:tab w:val="clear" w:pos="9072"/>
          <w:tab w:val="left" w:pos="426"/>
        </w:tabs>
        <w:ind w:right="-1"/>
        <w:rPr>
          <w:sz w:val="26"/>
        </w:rPr>
      </w:pPr>
    </w:p>
    <w:p w:rsidR="00C37513" w:rsidRDefault="00C37513" w:rsidP="002C044D">
      <w:pPr>
        <w:pStyle w:val="Footer"/>
        <w:tabs>
          <w:tab w:val="clear" w:pos="4536"/>
          <w:tab w:val="clear" w:pos="9072"/>
          <w:tab w:val="left" w:pos="426"/>
        </w:tabs>
        <w:ind w:right="-1"/>
        <w:rPr>
          <w:sz w:val="26"/>
        </w:rPr>
      </w:pPr>
    </w:p>
    <w:p w:rsidR="00C37513" w:rsidRDefault="00C37513" w:rsidP="002C044D">
      <w:pPr>
        <w:pStyle w:val="Footer"/>
        <w:tabs>
          <w:tab w:val="clear" w:pos="4536"/>
          <w:tab w:val="clear" w:pos="9072"/>
          <w:tab w:val="left" w:pos="426"/>
        </w:tabs>
        <w:ind w:right="-1"/>
        <w:rPr>
          <w:sz w:val="26"/>
        </w:rPr>
      </w:pPr>
    </w:p>
    <w:p w:rsidR="00C37513" w:rsidRDefault="00C20E06" w:rsidP="002C044D">
      <w:pPr>
        <w:pStyle w:val="Footer"/>
        <w:tabs>
          <w:tab w:val="clear" w:pos="4536"/>
          <w:tab w:val="clear" w:pos="9072"/>
          <w:tab w:val="left" w:pos="426"/>
        </w:tabs>
        <w:ind w:right="-1"/>
        <w:rPr>
          <w:sz w:val="26"/>
        </w:rPr>
      </w:pPr>
      <w:r>
        <w:rPr>
          <w:noProof/>
          <w:sz w:val="26"/>
        </w:rPr>
        <w:pict>
          <v:shape id="_x0000_s1317" type="#_x0000_t202" style="position:absolute;margin-left:29.9pt;margin-top:2.5pt;width:230.15pt;height:107.55pt;z-index:251612160" o:allowincell="f">
            <v:textbox style="mso-next-textbox:#_x0000_s1317">
              <w:txbxContent>
                <w:p w:rsidR="00B17C0E" w:rsidRPr="008A615F" w:rsidRDefault="00B17C0E" w:rsidP="00E30F04">
                  <w:pPr>
                    <w:pStyle w:val="Heading9"/>
                    <w:spacing w:before="120"/>
                    <w:rPr>
                      <w:sz w:val="28"/>
                    </w:rPr>
                  </w:pPr>
                  <w:r w:rsidRPr="008A615F">
                    <w:rPr>
                      <w:sz w:val="28"/>
                    </w:rPr>
                    <w:t xml:space="preserve">Y  </w:t>
                  </w:r>
                  <w:r w:rsidRPr="008A615F">
                    <w:rPr>
                      <w:sz w:val="28"/>
                    </w:rPr>
                    <w:sym w:font="Symbol" w:char="F03C"/>
                  </w:r>
                  <w:r w:rsidRPr="008A615F">
                    <w:rPr>
                      <w:sz w:val="28"/>
                    </w:rPr>
                    <w:t xml:space="preserve">  C  +  BI  +  G</w:t>
                  </w:r>
                </w:p>
                <w:p w:rsidR="00B17C0E" w:rsidRPr="008A615F" w:rsidRDefault="00B17C0E">
                  <w:pPr>
                    <w:rPr>
                      <w:b/>
                      <w:sz w:val="6"/>
                    </w:rPr>
                  </w:pPr>
                </w:p>
                <w:p w:rsidR="00B17C0E" w:rsidRPr="00CE75AA" w:rsidRDefault="00B17C0E">
                  <w:pPr>
                    <w:rPr>
                      <w:b/>
                      <w:szCs w:val="26"/>
                    </w:rPr>
                  </w:pPr>
                  <w:r w:rsidRPr="00CE75AA">
                    <w:rPr>
                      <w:b/>
                      <w:szCs w:val="26"/>
                    </w:rPr>
                    <w:t xml:space="preserve">domača proizvodnja </w:t>
                  </w:r>
                  <w:r w:rsidRPr="00CE75AA">
                    <w:rPr>
                      <w:b/>
                      <w:szCs w:val="26"/>
                    </w:rPr>
                    <w:sym w:font="Symbol" w:char="F03C"/>
                  </w:r>
                  <w:r w:rsidRPr="00CE75AA">
                    <w:rPr>
                      <w:b/>
                      <w:szCs w:val="26"/>
                    </w:rPr>
                    <w:t xml:space="preserve"> domača končna potrošnja =</w:t>
                  </w:r>
                </w:p>
                <w:p w:rsidR="00B17C0E" w:rsidRPr="00CE75AA" w:rsidRDefault="00B17C0E">
                  <w:pPr>
                    <w:rPr>
                      <w:b/>
                      <w:sz w:val="12"/>
                      <w:szCs w:val="26"/>
                    </w:rPr>
                  </w:pPr>
                </w:p>
                <w:p w:rsidR="00B17C0E" w:rsidRPr="00CE75AA" w:rsidRDefault="00B17C0E">
                  <w:pPr>
                    <w:rPr>
                      <w:b/>
                      <w:color w:val="000080"/>
                      <w:szCs w:val="26"/>
                    </w:rPr>
                  </w:pPr>
                  <w:r w:rsidRPr="00CE75AA">
                    <w:rPr>
                      <w:b/>
                      <w:color w:val="000080"/>
                      <w:szCs w:val="26"/>
                    </w:rPr>
                    <w:t xml:space="preserve">UVOZNI PRESEŽEK </w:t>
                  </w:r>
                  <w:r w:rsidRPr="00CE75AA">
                    <w:rPr>
                      <w:b/>
                      <w:noProof/>
                      <w:color w:val="000080"/>
                      <w:szCs w:val="26"/>
                    </w:rPr>
                    <w:sym w:font="Wingdings" w:char="F0E0"/>
                  </w:r>
                </w:p>
                <w:p w:rsidR="00B17C0E" w:rsidRPr="00CE75AA" w:rsidRDefault="00B17C0E">
                  <w:pPr>
                    <w:rPr>
                      <w:szCs w:val="26"/>
                    </w:rPr>
                  </w:pPr>
                  <w:r w:rsidRPr="00CE75AA">
                    <w:rPr>
                      <w:szCs w:val="26"/>
                    </w:rPr>
                    <w:t>zmanjšanje deviznih rezerv gospodarstva</w:t>
                  </w:r>
                </w:p>
              </w:txbxContent>
            </v:textbox>
          </v:shape>
        </w:pict>
      </w:r>
    </w:p>
    <w:p w:rsidR="00C37513" w:rsidRDefault="00C37513" w:rsidP="002C044D">
      <w:pPr>
        <w:pStyle w:val="Footer"/>
        <w:tabs>
          <w:tab w:val="clear" w:pos="4536"/>
          <w:tab w:val="clear" w:pos="9072"/>
          <w:tab w:val="left" w:pos="426"/>
        </w:tabs>
        <w:ind w:right="-1"/>
        <w:rPr>
          <w:sz w:val="26"/>
        </w:rPr>
      </w:pPr>
    </w:p>
    <w:p w:rsidR="00C37513" w:rsidRDefault="00C37513" w:rsidP="002C044D">
      <w:pPr>
        <w:pStyle w:val="Footer"/>
        <w:tabs>
          <w:tab w:val="clear" w:pos="4536"/>
          <w:tab w:val="clear" w:pos="9072"/>
          <w:tab w:val="left" w:pos="426"/>
        </w:tabs>
        <w:ind w:right="-1"/>
        <w:rPr>
          <w:sz w:val="26"/>
        </w:rPr>
      </w:pPr>
    </w:p>
    <w:p w:rsidR="00CD4FD7" w:rsidRDefault="00C20E06" w:rsidP="00CD4FD7">
      <w:pPr>
        <w:pStyle w:val="Footer"/>
        <w:tabs>
          <w:tab w:val="clear" w:pos="4536"/>
          <w:tab w:val="clear" w:pos="9072"/>
          <w:tab w:val="left" w:pos="426"/>
        </w:tabs>
        <w:ind w:right="-1"/>
        <w:rPr>
          <w:sz w:val="26"/>
        </w:rPr>
      </w:pPr>
      <w:r>
        <w:rPr>
          <w:noProof/>
          <w:sz w:val="26"/>
        </w:rPr>
        <w:pict>
          <v:shape id="_x0000_s1318" type="#_x0000_t202" style="position:absolute;margin-left:293.3pt;margin-top:1.85pt;width:93.6pt;height:43.2pt;z-index:251613184" o:allowincell="f" filled="f" stroked="f">
            <v:textbox style="mso-next-textbox:#_x0000_s1318">
              <w:txbxContent>
                <w:p w:rsidR="00B17C0E" w:rsidRPr="00CD4FD7" w:rsidRDefault="00E30F04">
                  <w:pPr>
                    <w:rPr>
                      <w:b/>
                      <w:sz w:val="28"/>
                    </w:rPr>
                  </w:pPr>
                  <w:r>
                    <w:rPr>
                      <w:b/>
                      <w:sz w:val="28"/>
                    </w:rPr>
                    <w:t xml:space="preserve">  </w:t>
                  </w:r>
                  <w:r w:rsidR="00B17C0E" w:rsidRPr="00CD4FD7">
                    <w:rPr>
                      <w:b/>
                      <w:sz w:val="28"/>
                    </w:rPr>
                    <w:t xml:space="preserve">X  </w:t>
                  </w:r>
                  <w:r w:rsidR="00B17C0E" w:rsidRPr="00CD4FD7">
                    <w:rPr>
                      <w:b/>
                      <w:sz w:val="28"/>
                    </w:rPr>
                    <w:sym w:font="Symbol" w:char="F03C"/>
                  </w:r>
                  <w:r w:rsidR="00B17C0E" w:rsidRPr="00CD4FD7">
                    <w:rPr>
                      <w:b/>
                      <w:sz w:val="28"/>
                    </w:rPr>
                    <w:t xml:space="preserve">  M</w:t>
                  </w:r>
                </w:p>
              </w:txbxContent>
            </v:textbox>
          </v:shape>
        </w:pict>
      </w:r>
    </w:p>
    <w:p w:rsidR="00CD4FD7" w:rsidRDefault="00CD4FD7" w:rsidP="00CD4FD7">
      <w:pPr>
        <w:pStyle w:val="Footer"/>
        <w:tabs>
          <w:tab w:val="clear" w:pos="4536"/>
          <w:tab w:val="clear" w:pos="9072"/>
          <w:tab w:val="left" w:pos="426"/>
        </w:tabs>
        <w:ind w:right="-1"/>
        <w:rPr>
          <w:sz w:val="26"/>
        </w:rPr>
      </w:pPr>
      <w:r>
        <w:rPr>
          <w:sz w:val="26"/>
        </w:rPr>
        <w:t>3.</w:t>
      </w:r>
    </w:p>
    <w:p w:rsidR="00CD4FD7" w:rsidRDefault="00CD4FD7" w:rsidP="00CD4FD7">
      <w:pPr>
        <w:pStyle w:val="Footer"/>
        <w:tabs>
          <w:tab w:val="clear" w:pos="4536"/>
          <w:tab w:val="clear" w:pos="9072"/>
          <w:tab w:val="left" w:pos="426"/>
        </w:tabs>
        <w:ind w:right="-1"/>
        <w:rPr>
          <w:sz w:val="26"/>
        </w:rPr>
      </w:pPr>
    </w:p>
    <w:p w:rsidR="00CD4FD7" w:rsidRDefault="00CD4FD7" w:rsidP="00CD4FD7">
      <w:pPr>
        <w:pStyle w:val="Footer"/>
        <w:tabs>
          <w:tab w:val="clear" w:pos="4536"/>
          <w:tab w:val="clear" w:pos="9072"/>
          <w:tab w:val="left" w:pos="426"/>
        </w:tabs>
        <w:ind w:right="-1"/>
        <w:rPr>
          <w:sz w:val="26"/>
        </w:rPr>
      </w:pPr>
    </w:p>
    <w:p w:rsidR="00CD4FD7" w:rsidRDefault="00CD4FD7" w:rsidP="00CD4FD7">
      <w:pPr>
        <w:pStyle w:val="Footer"/>
        <w:tabs>
          <w:tab w:val="clear" w:pos="4536"/>
          <w:tab w:val="clear" w:pos="9072"/>
          <w:tab w:val="left" w:pos="426"/>
        </w:tabs>
        <w:ind w:right="-1"/>
        <w:rPr>
          <w:sz w:val="26"/>
        </w:rPr>
      </w:pPr>
    </w:p>
    <w:p w:rsidR="00CD4FD7" w:rsidRPr="006713EA" w:rsidRDefault="00CD4FD7" w:rsidP="00CD4FD7">
      <w:pPr>
        <w:pStyle w:val="Footer"/>
        <w:tabs>
          <w:tab w:val="clear" w:pos="4536"/>
          <w:tab w:val="clear" w:pos="9072"/>
          <w:tab w:val="left" w:pos="426"/>
        </w:tabs>
        <w:ind w:right="-1"/>
        <w:rPr>
          <w:sz w:val="14"/>
          <w:szCs w:val="16"/>
        </w:rPr>
      </w:pPr>
    </w:p>
    <w:p w:rsidR="00C37513" w:rsidRDefault="00C37513" w:rsidP="002C044D">
      <w:pPr>
        <w:pStyle w:val="Footer"/>
        <w:shd w:val="pct5" w:color="auto" w:fill="auto"/>
        <w:tabs>
          <w:tab w:val="clear" w:pos="4536"/>
          <w:tab w:val="clear" w:pos="9072"/>
          <w:tab w:val="left" w:pos="426"/>
        </w:tabs>
        <w:ind w:right="-1"/>
        <w:rPr>
          <w:b/>
        </w:rPr>
      </w:pPr>
      <w:r>
        <w:rPr>
          <w:b/>
        </w:rPr>
        <w:t>DEJAVNIKI, ki vplivajo na povezovanje (EOT)</w:t>
      </w:r>
    </w:p>
    <w:p w:rsidR="009A281B" w:rsidRPr="008A615F" w:rsidRDefault="009A281B" w:rsidP="002C044D">
      <w:pPr>
        <w:pStyle w:val="Footer"/>
        <w:tabs>
          <w:tab w:val="clear" w:pos="4536"/>
          <w:tab w:val="clear" w:pos="9072"/>
          <w:tab w:val="left" w:pos="426"/>
        </w:tabs>
        <w:ind w:right="-1"/>
        <w:rPr>
          <w:sz w:val="4"/>
        </w:rPr>
      </w:pPr>
    </w:p>
    <w:p w:rsidR="000D3002" w:rsidRPr="00CE75AA" w:rsidRDefault="00C37513" w:rsidP="000D3002">
      <w:pPr>
        <w:pStyle w:val="Footer"/>
        <w:tabs>
          <w:tab w:val="clear" w:pos="4536"/>
          <w:tab w:val="clear" w:pos="9072"/>
          <w:tab w:val="left" w:pos="426"/>
        </w:tabs>
        <w:ind w:right="-1"/>
        <w:rPr>
          <w:color w:val="808080"/>
          <w:sz w:val="20"/>
        </w:rPr>
      </w:pPr>
      <w:r w:rsidRPr="00CE75AA">
        <w:rPr>
          <w:color w:val="808080"/>
          <w:sz w:val="20"/>
        </w:rPr>
        <w:t>Svet se vse bolj povezuje, globalizira, večina gospodarstev je odprtih in si izmenjujejo del BDP-ja.</w:t>
      </w:r>
      <w:r w:rsidRPr="00CE75AA">
        <w:rPr>
          <w:sz w:val="20"/>
        </w:rPr>
        <w:t xml:space="preserve"> </w:t>
      </w:r>
      <w:r w:rsidR="000D3002" w:rsidRPr="00CE75AA">
        <w:rPr>
          <w:color w:val="808080"/>
          <w:sz w:val="20"/>
        </w:rPr>
        <w:t xml:space="preserve">Povezovanje poteka preko pretoka blaga in storitev, kapitala, znanja, delovne sile. </w:t>
      </w:r>
    </w:p>
    <w:p w:rsidR="000D3002" w:rsidRDefault="00C37513" w:rsidP="002C044D">
      <w:pPr>
        <w:pStyle w:val="Footer"/>
        <w:tabs>
          <w:tab w:val="clear" w:pos="4536"/>
          <w:tab w:val="clear" w:pos="9072"/>
          <w:tab w:val="left" w:pos="426"/>
        </w:tabs>
        <w:ind w:right="-1"/>
      </w:pPr>
      <w:r w:rsidRPr="000D3002">
        <w:rPr>
          <w:u w:val="single"/>
        </w:rPr>
        <w:t>Na ekonomske odnose s tujino</w:t>
      </w:r>
      <w:r w:rsidRPr="00CD4FD7">
        <w:t>, na povezovanje s tujino, je močno vplival razvoj industrije.</w:t>
      </w:r>
      <w:r w:rsidR="000D3002">
        <w:t xml:space="preserve"> </w:t>
      </w:r>
    </w:p>
    <w:p w:rsidR="00C37513" w:rsidRPr="00CD4FD7" w:rsidRDefault="000D3002" w:rsidP="002C044D">
      <w:pPr>
        <w:pStyle w:val="Footer"/>
        <w:tabs>
          <w:tab w:val="clear" w:pos="4536"/>
          <w:tab w:val="clear" w:pos="9072"/>
          <w:tab w:val="left" w:pos="426"/>
        </w:tabs>
        <w:ind w:right="-1"/>
      </w:pPr>
      <w:r>
        <w:t>Na povezovanje vplivajo:</w:t>
      </w:r>
    </w:p>
    <w:p w:rsidR="00C37513" w:rsidRPr="00CD4FD7" w:rsidRDefault="00C37513" w:rsidP="002C044D">
      <w:pPr>
        <w:pStyle w:val="Footer"/>
        <w:tabs>
          <w:tab w:val="clear" w:pos="4536"/>
          <w:tab w:val="clear" w:pos="9072"/>
          <w:tab w:val="left" w:pos="426"/>
        </w:tabs>
        <w:ind w:right="-1"/>
        <w:rPr>
          <w:sz w:val="8"/>
        </w:rPr>
      </w:pPr>
    </w:p>
    <w:p w:rsidR="00C37513" w:rsidRPr="00CE75AA" w:rsidRDefault="00C37513" w:rsidP="002C044D">
      <w:pPr>
        <w:pStyle w:val="Footer"/>
        <w:numPr>
          <w:ilvl w:val="0"/>
          <w:numId w:val="46"/>
        </w:numPr>
        <w:tabs>
          <w:tab w:val="clear" w:pos="4536"/>
          <w:tab w:val="clear" w:pos="9072"/>
          <w:tab w:val="left" w:pos="426"/>
        </w:tabs>
        <w:ind w:right="-1"/>
        <w:rPr>
          <w:sz w:val="26"/>
          <w:szCs w:val="26"/>
        </w:rPr>
      </w:pPr>
      <w:r w:rsidRPr="00CE75AA">
        <w:rPr>
          <w:b/>
          <w:sz w:val="26"/>
          <w:szCs w:val="26"/>
        </w:rPr>
        <w:t>VELIKOST DRŽAVE</w:t>
      </w:r>
      <w:r w:rsidRPr="00CE75AA">
        <w:rPr>
          <w:sz w:val="26"/>
          <w:szCs w:val="26"/>
        </w:rPr>
        <w:t xml:space="preserve"> (merimo jo s številom prebivalstva)</w:t>
      </w:r>
    </w:p>
    <w:p w:rsidR="00C37513" w:rsidRPr="00B10BFB" w:rsidRDefault="00C37513" w:rsidP="002C044D">
      <w:pPr>
        <w:pStyle w:val="Footer"/>
        <w:tabs>
          <w:tab w:val="clear" w:pos="4536"/>
          <w:tab w:val="clear" w:pos="9072"/>
          <w:tab w:val="left" w:pos="426"/>
        </w:tabs>
        <w:ind w:right="-1"/>
        <w:rPr>
          <w:sz w:val="12"/>
        </w:rPr>
      </w:pPr>
    </w:p>
    <w:p w:rsidR="00C37513" w:rsidRPr="006713EA" w:rsidRDefault="00C37513" w:rsidP="002C044D">
      <w:pPr>
        <w:pStyle w:val="Footer"/>
        <w:tabs>
          <w:tab w:val="clear" w:pos="4536"/>
          <w:tab w:val="clear" w:pos="9072"/>
          <w:tab w:val="left" w:pos="426"/>
        </w:tabs>
        <w:ind w:left="360" w:right="-1"/>
        <w:rPr>
          <w:sz w:val="26"/>
          <w:szCs w:val="26"/>
          <w:u w:val="single"/>
        </w:rPr>
      </w:pPr>
      <w:r w:rsidRPr="006713EA">
        <w:rPr>
          <w:b/>
          <w:sz w:val="26"/>
          <w:szCs w:val="26"/>
        </w:rPr>
        <w:t>Majhna država</w:t>
      </w:r>
      <w:r w:rsidRPr="006713EA">
        <w:rPr>
          <w:sz w:val="26"/>
          <w:szCs w:val="26"/>
        </w:rPr>
        <w:t xml:space="preserve"> </w:t>
      </w:r>
      <w:r w:rsidRPr="006713EA">
        <w:rPr>
          <w:b/>
          <w:sz w:val="26"/>
          <w:szCs w:val="26"/>
        </w:rPr>
        <w:t>se</w:t>
      </w:r>
      <w:r w:rsidRPr="006713EA">
        <w:rPr>
          <w:sz w:val="26"/>
          <w:szCs w:val="26"/>
        </w:rPr>
        <w:t xml:space="preserve"> veliko </w:t>
      </w:r>
      <w:r w:rsidRPr="006713EA">
        <w:rPr>
          <w:b/>
          <w:sz w:val="26"/>
          <w:szCs w:val="26"/>
        </w:rPr>
        <w:t>bolj povezuje</w:t>
      </w:r>
      <w:r w:rsidRPr="006713EA">
        <w:rPr>
          <w:sz w:val="26"/>
          <w:szCs w:val="26"/>
        </w:rPr>
        <w:t xml:space="preserve"> s svetom kot velika, saj ima premajhen trg za svojo proizvodnjo in doseganje ekonomije obsega. Nimajo vseh proizvodnih dejavnikov, npr. surovin, zato jih morajo uvažati. </w:t>
      </w:r>
      <w:r w:rsidRPr="006713EA">
        <w:rPr>
          <w:sz w:val="26"/>
          <w:szCs w:val="26"/>
          <w:u w:val="single"/>
        </w:rPr>
        <w:t>Slovenija</w:t>
      </w:r>
      <w:r w:rsidRPr="006713EA">
        <w:rPr>
          <w:sz w:val="26"/>
          <w:szCs w:val="26"/>
        </w:rPr>
        <w:t xml:space="preserve"> v zunanji trgovini </w:t>
      </w:r>
      <w:r w:rsidRPr="006713EA">
        <w:rPr>
          <w:sz w:val="26"/>
          <w:szCs w:val="26"/>
          <w:u w:val="single"/>
        </w:rPr>
        <w:t>zamenja več kot ½ BDP.</w:t>
      </w:r>
    </w:p>
    <w:p w:rsidR="00C37513" w:rsidRPr="008A615F" w:rsidRDefault="00C37513" w:rsidP="002C044D">
      <w:pPr>
        <w:pStyle w:val="Footer"/>
        <w:tabs>
          <w:tab w:val="clear" w:pos="4536"/>
          <w:tab w:val="clear" w:pos="9072"/>
          <w:tab w:val="left" w:pos="426"/>
        </w:tabs>
        <w:ind w:left="360" w:right="-1"/>
        <w:rPr>
          <w:sz w:val="14"/>
        </w:rPr>
      </w:pPr>
    </w:p>
    <w:p w:rsidR="00C37513" w:rsidRPr="00CE75AA" w:rsidRDefault="00C37513" w:rsidP="002C044D">
      <w:pPr>
        <w:pStyle w:val="Footer"/>
        <w:numPr>
          <w:ilvl w:val="0"/>
          <w:numId w:val="46"/>
        </w:numPr>
        <w:tabs>
          <w:tab w:val="clear" w:pos="4536"/>
          <w:tab w:val="clear" w:pos="9072"/>
          <w:tab w:val="left" w:pos="426"/>
        </w:tabs>
        <w:ind w:right="-1"/>
        <w:rPr>
          <w:sz w:val="26"/>
          <w:szCs w:val="26"/>
        </w:rPr>
      </w:pPr>
      <w:r w:rsidRPr="00CE75AA">
        <w:rPr>
          <w:b/>
          <w:sz w:val="26"/>
          <w:szCs w:val="26"/>
        </w:rPr>
        <w:t>RAZVITOST DRŽAVE</w:t>
      </w:r>
      <w:r w:rsidRPr="00CE75AA">
        <w:rPr>
          <w:sz w:val="26"/>
          <w:szCs w:val="26"/>
        </w:rPr>
        <w:t xml:space="preserve"> (merimo je z BDP/prebivalca)</w:t>
      </w:r>
    </w:p>
    <w:p w:rsidR="00C37513" w:rsidRPr="008A615F" w:rsidRDefault="00C37513" w:rsidP="002C044D">
      <w:pPr>
        <w:pStyle w:val="Footer"/>
        <w:tabs>
          <w:tab w:val="clear" w:pos="4536"/>
          <w:tab w:val="clear" w:pos="9072"/>
          <w:tab w:val="left" w:pos="426"/>
        </w:tabs>
        <w:ind w:right="-1"/>
        <w:rPr>
          <w:sz w:val="8"/>
        </w:rPr>
      </w:pPr>
    </w:p>
    <w:p w:rsidR="00C37513" w:rsidRPr="006713EA" w:rsidRDefault="00C37513" w:rsidP="002C044D">
      <w:pPr>
        <w:pStyle w:val="Footer"/>
        <w:tabs>
          <w:tab w:val="clear" w:pos="4536"/>
          <w:tab w:val="clear" w:pos="9072"/>
          <w:tab w:val="left" w:pos="426"/>
        </w:tabs>
        <w:ind w:left="360" w:right="-1"/>
        <w:rPr>
          <w:sz w:val="26"/>
          <w:szCs w:val="26"/>
        </w:rPr>
      </w:pPr>
      <w:r w:rsidRPr="006713EA">
        <w:rPr>
          <w:sz w:val="26"/>
          <w:szCs w:val="26"/>
        </w:rPr>
        <w:t xml:space="preserve">Čim </w:t>
      </w:r>
      <w:r w:rsidRPr="006713EA">
        <w:rPr>
          <w:b/>
          <w:sz w:val="26"/>
          <w:szCs w:val="26"/>
        </w:rPr>
        <w:t>bolj razvita</w:t>
      </w:r>
      <w:r w:rsidRPr="006713EA">
        <w:rPr>
          <w:sz w:val="26"/>
          <w:szCs w:val="26"/>
        </w:rPr>
        <w:t xml:space="preserve"> je država, tem </w:t>
      </w:r>
      <w:r w:rsidRPr="006713EA">
        <w:rPr>
          <w:b/>
          <w:sz w:val="26"/>
          <w:szCs w:val="26"/>
        </w:rPr>
        <w:t>bolj trguje</w:t>
      </w:r>
      <w:r w:rsidRPr="006713EA">
        <w:rPr>
          <w:sz w:val="26"/>
          <w:szCs w:val="26"/>
        </w:rPr>
        <w:t>, ker ima več komparativnih prednosti.</w:t>
      </w:r>
    </w:p>
    <w:p w:rsidR="00C37513" w:rsidRPr="000D3002" w:rsidRDefault="00C37513" w:rsidP="002C044D">
      <w:pPr>
        <w:pStyle w:val="Footer"/>
        <w:tabs>
          <w:tab w:val="clear" w:pos="4536"/>
          <w:tab w:val="clear" w:pos="9072"/>
          <w:tab w:val="left" w:pos="426"/>
        </w:tabs>
        <w:ind w:right="-1"/>
        <w:rPr>
          <w:sz w:val="14"/>
        </w:rPr>
      </w:pPr>
    </w:p>
    <w:p w:rsidR="00C37513" w:rsidRPr="00CE75AA" w:rsidRDefault="00C37513" w:rsidP="002C044D">
      <w:pPr>
        <w:pStyle w:val="Footer"/>
        <w:numPr>
          <w:ilvl w:val="0"/>
          <w:numId w:val="46"/>
        </w:numPr>
        <w:tabs>
          <w:tab w:val="clear" w:pos="4536"/>
          <w:tab w:val="clear" w:pos="9072"/>
          <w:tab w:val="left" w:pos="426"/>
        </w:tabs>
        <w:ind w:right="-1"/>
        <w:rPr>
          <w:b/>
          <w:sz w:val="26"/>
          <w:szCs w:val="26"/>
        </w:rPr>
      </w:pPr>
      <w:r w:rsidRPr="00CE75AA">
        <w:rPr>
          <w:b/>
          <w:sz w:val="26"/>
          <w:szCs w:val="26"/>
        </w:rPr>
        <w:t>DRUŽBENOEKONOMSKI SISTEM</w:t>
      </w:r>
    </w:p>
    <w:p w:rsidR="00C37513" w:rsidRPr="00B10BFB" w:rsidRDefault="00C37513" w:rsidP="002C044D">
      <w:pPr>
        <w:pStyle w:val="Footer"/>
        <w:tabs>
          <w:tab w:val="clear" w:pos="4536"/>
          <w:tab w:val="clear" w:pos="9072"/>
          <w:tab w:val="left" w:pos="426"/>
        </w:tabs>
        <w:ind w:right="-1"/>
        <w:rPr>
          <w:b/>
          <w:sz w:val="10"/>
        </w:rPr>
      </w:pPr>
    </w:p>
    <w:p w:rsidR="00C37513" w:rsidRPr="006713EA" w:rsidRDefault="00C37513" w:rsidP="002C044D">
      <w:pPr>
        <w:pStyle w:val="BodyText"/>
        <w:shd w:val="pct5" w:color="auto" w:fill="auto"/>
        <w:ind w:left="360" w:right="-1"/>
        <w:rPr>
          <w:sz w:val="26"/>
          <w:szCs w:val="26"/>
        </w:rPr>
      </w:pPr>
      <w:r w:rsidRPr="006713EA">
        <w:rPr>
          <w:sz w:val="26"/>
          <w:szCs w:val="26"/>
        </w:rPr>
        <w:t xml:space="preserve">kapitalistično tržno gospodarstvo, </w:t>
      </w:r>
      <w:r w:rsidRPr="006713EA">
        <w:rPr>
          <w:b w:val="0"/>
          <w:i/>
          <w:sz w:val="26"/>
          <w:szCs w:val="26"/>
        </w:rPr>
        <w:t>ki</w:t>
      </w:r>
      <w:r w:rsidRPr="006713EA">
        <w:rPr>
          <w:b w:val="0"/>
          <w:i/>
          <w:smallCaps/>
          <w:sz w:val="26"/>
          <w:szCs w:val="26"/>
        </w:rPr>
        <w:t xml:space="preserve"> </w:t>
      </w:r>
      <w:r w:rsidRPr="006713EA">
        <w:rPr>
          <w:b w:val="0"/>
          <w:i/>
          <w:sz w:val="26"/>
          <w:szCs w:val="26"/>
        </w:rPr>
        <w:t>vodi izvozno ekspanzivno politiko</w:t>
      </w:r>
    </w:p>
    <w:p w:rsidR="00C37513" w:rsidRPr="006713EA" w:rsidRDefault="00C37513" w:rsidP="002C044D">
      <w:pPr>
        <w:numPr>
          <w:ilvl w:val="0"/>
          <w:numId w:val="104"/>
        </w:numPr>
        <w:tabs>
          <w:tab w:val="clear" w:pos="360"/>
          <w:tab w:val="num" w:pos="1060"/>
        </w:tabs>
        <w:ind w:left="1040" w:right="-1"/>
        <w:rPr>
          <w:szCs w:val="26"/>
        </w:rPr>
      </w:pPr>
      <w:r w:rsidRPr="006713EA">
        <w:rPr>
          <w:szCs w:val="26"/>
        </w:rPr>
        <w:t>je odprto</w:t>
      </w:r>
    </w:p>
    <w:p w:rsidR="00C37513" w:rsidRPr="006713EA" w:rsidRDefault="00C37513" w:rsidP="002C044D">
      <w:pPr>
        <w:numPr>
          <w:ilvl w:val="0"/>
          <w:numId w:val="104"/>
        </w:numPr>
        <w:tabs>
          <w:tab w:val="clear" w:pos="360"/>
          <w:tab w:val="num" w:pos="1060"/>
        </w:tabs>
        <w:ind w:left="1040" w:right="-1"/>
        <w:rPr>
          <w:szCs w:val="26"/>
        </w:rPr>
      </w:pPr>
      <w:r w:rsidRPr="006713EA">
        <w:rPr>
          <w:szCs w:val="26"/>
        </w:rPr>
        <w:t>zasleduje profitni motiv, izkoriščanje komparativnih prednosti</w:t>
      </w:r>
    </w:p>
    <w:p w:rsidR="00C37513" w:rsidRPr="006713EA" w:rsidRDefault="00C37513" w:rsidP="002C044D">
      <w:pPr>
        <w:pStyle w:val="BodyText2"/>
        <w:shd w:val="pct5" w:color="auto" w:fill="auto"/>
        <w:ind w:left="340" w:right="-1"/>
        <w:jc w:val="left"/>
        <w:rPr>
          <w:sz w:val="26"/>
          <w:szCs w:val="26"/>
        </w:rPr>
      </w:pPr>
      <w:r w:rsidRPr="006713EA">
        <w:rPr>
          <w:sz w:val="26"/>
          <w:szCs w:val="26"/>
        </w:rPr>
        <w:t xml:space="preserve">socialistično (etatistično) gospodarstvo, </w:t>
      </w:r>
      <w:r w:rsidRPr="006713EA">
        <w:rPr>
          <w:b w:val="0"/>
          <w:sz w:val="26"/>
          <w:szCs w:val="26"/>
        </w:rPr>
        <w:t>ki</w:t>
      </w:r>
      <w:r w:rsidRPr="006713EA">
        <w:rPr>
          <w:i/>
          <w:sz w:val="26"/>
          <w:szCs w:val="26"/>
        </w:rPr>
        <w:t xml:space="preserve"> </w:t>
      </w:r>
      <w:r w:rsidRPr="006713EA">
        <w:rPr>
          <w:b w:val="0"/>
          <w:i/>
          <w:sz w:val="26"/>
          <w:szCs w:val="26"/>
        </w:rPr>
        <w:t>vodi politiko uvozne substitucije</w:t>
      </w:r>
    </w:p>
    <w:p w:rsidR="00C37513" w:rsidRPr="006713EA" w:rsidRDefault="00C37513" w:rsidP="002C044D">
      <w:pPr>
        <w:numPr>
          <w:ilvl w:val="0"/>
          <w:numId w:val="105"/>
        </w:numPr>
        <w:tabs>
          <w:tab w:val="clear" w:pos="360"/>
          <w:tab w:val="num" w:pos="1040"/>
        </w:tabs>
        <w:ind w:left="1020" w:right="-1"/>
        <w:rPr>
          <w:b/>
          <w:szCs w:val="26"/>
        </w:rPr>
      </w:pPr>
      <w:r w:rsidRPr="006713EA">
        <w:rPr>
          <w:szCs w:val="26"/>
        </w:rPr>
        <w:t>daje prednost domačemu gospodarstvu - "opiranje na lastne sile"</w:t>
      </w:r>
    </w:p>
    <w:p w:rsidR="00C37513" w:rsidRPr="006713EA" w:rsidRDefault="00C37513" w:rsidP="002C044D">
      <w:pPr>
        <w:numPr>
          <w:ilvl w:val="0"/>
          <w:numId w:val="105"/>
        </w:numPr>
        <w:tabs>
          <w:tab w:val="clear" w:pos="360"/>
          <w:tab w:val="num" w:pos="1040"/>
        </w:tabs>
        <w:ind w:left="1020" w:right="-1"/>
        <w:rPr>
          <w:b/>
          <w:szCs w:val="26"/>
        </w:rPr>
      </w:pPr>
      <w:r w:rsidRPr="006713EA">
        <w:rPr>
          <w:szCs w:val="26"/>
        </w:rPr>
        <w:t>uvažale so česar niso imele</w:t>
      </w:r>
    </w:p>
    <w:p w:rsidR="00C37513" w:rsidRPr="006713EA" w:rsidRDefault="00C37513" w:rsidP="002C044D">
      <w:pPr>
        <w:numPr>
          <w:ilvl w:val="0"/>
          <w:numId w:val="105"/>
        </w:numPr>
        <w:tabs>
          <w:tab w:val="clear" w:pos="360"/>
          <w:tab w:val="num" w:pos="1040"/>
        </w:tabs>
        <w:ind w:left="1020" w:right="-1"/>
        <w:rPr>
          <w:b/>
          <w:szCs w:val="26"/>
        </w:rPr>
      </w:pPr>
      <w:r w:rsidRPr="006713EA">
        <w:rPr>
          <w:szCs w:val="26"/>
        </w:rPr>
        <w:t>izvažale so le toliko, kolikor je bilo potrebno za plačilo uvoza</w:t>
      </w:r>
    </w:p>
    <w:p w:rsidR="00CD4FD7" w:rsidRPr="00CE75AA" w:rsidRDefault="00C37513" w:rsidP="00B45C41">
      <w:pPr>
        <w:ind w:right="-1"/>
        <w:rPr>
          <w:sz w:val="14"/>
        </w:rPr>
      </w:pPr>
      <w:r>
        <w:t xml:space="preserve">      </w:t>
      </w:r>
    </w:p>
    <w:p w:rsidR="00CD4FD7" w:rsidRPr="00B10BFB" w:rsidRDefault="00CD4FD7" w:rsidP="00B45C41">
      <w:pPr>
        <w:ind w:right="-1"/>
        <w:rPr>
          <w:sz w:val="4"/>
        </w:rPr>
      </w:pPr>
    </w:p>
    <w:p w:rsidR="00C37513" w:rsidRPr="00B45C41" w:rsidRDefault="00C37513" w:rsidP="002C044D">
      <w:pPr>
        <w:pStyle w:val="Heading3"/>
        <w:pBdr>
          <w:top w:val="single" w:sz="4" w:space="5" w:color="auto" w:shadow="1"/>
        </w:pBdr>
        <w:ind w:right="-1"/>
        <w:rPr>
          <w:sz w:val="24"/>
        </w:rPr>
      </w:pPr>
      <w:bookmarkStart w:id="26" w:name="_Toc269669218"/>
      <w:r w:rsidRPr="00B45C41">
        <w:rPr>
          <w:color w:val="FF0000"/>
          <w:sz w:val="24"/>
        </w:rPr>
        <w:t>2.5       STRUKTURA BDP PO DEJAVNOSTIH</w:t>
      </w:r>
      <w:bookmarkEnd w:id="26"/>
    </w:p>
    <w:p w:rsidR="00C37513" w:rsidRPr="00B10BFB" w:rsidRDefault="00C37513" w:rsidP="002C044D">
      <w:pPr>
        <w:pStyle w:val="Footer"/>
        <w:tabs>
          <w:tab w:val="clear" w:pos="4536"/>
          <w:tab w:val="clear" w:pos="9072"/>
          <w:tab w:val="left" w:pos="426"/>
        </w:tabs>
        <w:ind w:right="-1"/>
        <w:rPr>
          <w:sz w:val="20"/>
        </w:rPr>
      </w:pPr>
    </w:p>
    <w:p w:rsidR="00C37513" w:rsidRPr="000262B3" w:rsidRDefault="000D3002" w:rsidP="002C044D">
      <w:pPr>
        <w:pStyle w:val="Footer"/>
        <w:tabs>
          <w:tab w:val="clear" w:pos="4536"/>
          <w:tab w:val="clear" w:pos="9072"/>
          <w:tab w:val="left" w:pos="426"/>
        </w:tabs>
        <w:ind w:right="-1"/>
        <w:rPr>
          <w:sz w:val="26"/>
          <w:szCs w:val="26"/>
        </w:rPr>
      </w:pPr>
      <w:r w:rsidRPr="000262B3">
        <w:rPr>
          <w:sz w:val="26"/>
          <w:szCs w:val="26"/>
        </w:rPr>
        <w:t>I</w:t>
      </w:r>
      <w:r w:rsidR="00C37513" w:rsidRPr="000262B3">
        <w:rPr>
          <w:sz w:val="26"/>
          <w:szCs w:val="26"/>
        </w:rPr>
        <w:t>zračunavanje BDP po dejavnostih</w:t>
      </w:r>
      <w:r w:rsidRPr="000262B3">
        <w:rPr>
          <w:sz w:val="26"/>
          <w:szCs w:val="26"/>
        </w:rPr>
        <w:t xml:space="preserve"> </w:t>
      </w:r>
      <w:r w:rsidR="00C37513" w:rsidRPr="000262B3">
        <w:rPr>
          <w:sz w:val="26"/>
          <w:szCs w:val="26"/>
        </w:rPr>
        <w:t xml:space="preserve"> nam pokaže, v kateri fazi razvoja je gospodarstvo. Nerazvite države ustvarjajo velik del BDP v kmetijstvu, industrijske države v industriji, v postindustrijskih državah pa prevladujejo storitvene dejavnosti.</w:t>
      </w:r>
    </w:p>
    <w:p w:rsidR="00C37513" w:rsidRPr="00171771" w:rsidRDefault="00C37513" w:rsidP="002C044D">
      <w:pPr>
        <w:pStyle w:val="Footer"/>
        <w:tabs>
          <w:tab w:val="clear" w:pos="4536"/>
          <w:tab w:val="clear" w:pos="9072"/>
          <w:tab w:val="left" w:pos="426"/>
        </w:tabs>
        <w:ind w:right="-1"/>
        <w:rPr>
          <w:sz w:val="10"/>
          <w:szCs w:val="26"/>
        </w:rPr>
      </w:pPr>
    </w:p>
    <w:p w:rsidR="00C37513" w:rsidRPr="000262B3" w:rsidRDefault="00C37513" w:rsidP="002C044D">
      <w:pPr>
        <w:pStyle w:val="Footer"/>
        <w:tabs>
          <w:tab w:val="clear" w:pos="4536"/>
          <w:tab w:val="clear" w:pos="9072"/>
          <w:tab w:val="left" w:pos="426"/>
        </w:tabs>
        <w:ind w:right="-1"/>
        <w:rPr>
          <w:sz w:val="26"/>
          <w:szCs w:val="26"/>
        </w:rPr>
      </w:pPr>
      <w:r w:rsidRPr="000262B3">
        <w:rPr>
          <w:sz w:val="26"/>
          <w:szCs w:val="26"/>
        </w:rPr>
        <w:t xml:space="preserve">Leta 2003 je bila v Sloveniji </w:t>
      </w:r>
      <w:r w:rsidRPr="000262B3">
        <w:rPr>
          <w:rFonts w:ascii="Comic Sans MS" w:hAnsi="Comic Sans MS"/>
          <w:b/>
          <w:sz w:val="26"/>
          <w:szCs w:val="26"/>
        </w:rPr>
        <w:t>struktura BDP po dejavnostih</w:t>
      </w:r>
      <w:r w:rsidRPr="000262B3">
        <w:rPr>
          <w:sz w:val="26"/>
          <w:szCs w:val="26"/>
        </w:rPr>
        <w:t>:</w:t>
      </w:r>
    </w:p>
    <w:p w:rsidR="00C37513" w:rsidRPr="000262B3" w:rsidRDefault="00C37513" w:rsidP="002C044D">
      <w:pPr>
        <w:pStyle w:val="Footer"/>
        <w:numPr>
          <w:ilvl w:val="0"/>
          <w:numId w:val="2"/>
        </w:numPr>
        <w:tabs>
          <w:tab w:val="clear" w:pos="4536"/>
          <w:tab w:val="clear" w:pos="9072"/>
          <w:tab w:val="left" w:pos="426"/>
        </w:tabs>
        <w:ind w:right="-1"/>
        <w:rPr>
          <w:sz w:val="26"/>
          <w:szCs w:val="26"/>
        </w:rPr>
      </w:pPr>
      <w:r w:rsidRPr="000262B3">
        <w:rPr>
          <w:sz w:val="26"/>
          <w:szCs w:val="26"/>
        </w:rPr>
        <w:t>kmetijske dejavnosti 3,2 %</w:t>
      </w:r>
    </w:p>
    <w:p w:rsidR="00C37513" w:rsidRPr="000262B3" w:rsidRDefault="00C37513" w:rsidP="002C044D">
      <w:pPr>
        <w:pStyle w:val="Footer"/>
        <w:numPr>
          <w:ilvl w:val="0"/>
          <w:numId w:val="2"/>
        </w:numPr>
        <w:tabs>
          <w:tab w:val="clear" w:pos="4536"/>
          <w:tab w:val="clear" w:pos="9072"/>
          <w:tab w:val="left" w:pos="426"/>
        </w:tabs>
        <w:ind w:right="-1"/>
        <w:rPr>
          <w:sz w:val="26"/>
          <w:szCs w:val="26"/>
        </w:rPr>
      </w:pPr>
      <w:r w:rsidRPr="000262B3">
        <w:rPr>
          <w:sz w:val="26"/>
          <w:szCs w:val="26"/>
        </w:rPr>
        <w:t>industrija in gradbeništvo 36,8 %</w:t>
      </w:r>
    </w:p>
    <w:p w:rsidR="00C37513" w:rsidRPr="000262B3" w:rsidRDefault="00C37513" w:rsidP="002C044D">
      <w:pPr>
        <w:pStyle w:val="Footer"/>
        <w:numPr>
          <w:ilvl w:val="0"/>
          <w:numId w:val="2"/>
        </w:numPr>
        <w:tabs>
          <w:tab w:val="clear" w:pos="4536"/>
          <w:tab w:val="clear" w:pos="9072"/>
          <w:tab w:val="left" w:pos="426"/>
        </w:tabs>
        <w:ind w:right="-1"/>
        <w:rPr>
          <w:sz w:val="26"/>
          <w:szCs w:val="26"/>
        </w:rPr>
      </w:pPr>
      <w:r w:rsidRPr="000262B3">
        <w:rPr>
          <w:sz w:val="26"/>
          <w:szCs w:val="26"/>
        </w:rPr>
        <w:t>storitvene dejavnosti 60 %</w:t>
      </w:r>
    </w:p>
    <w:p w:rsidR="00C37513" w:rsidRPr="00CE75AA" w:rsidRDefault="00C37513" w:rsidP="002C044D">
      <w:pPr>
        <w:pStyle w:val="Footer"/>
        <w:tabs>
          <w:tab w:val="clear" w:pos="4536"/>
          <w:tab w:val="clear" w:pos="9072"/>
          <w:tab w:val="left" w:pos="426"/>
        </w:tabs>
        <w:ind w:right="-1"/>
        <w:rPr>
          <w:sz w:val="16"/>
          <w:szCs w:val="26"/>
        </w:rPr>
      </w:pPr>
    </w:p>
    <w:p w:rsidR="00C37513" w:rsidRPr="00171771" w:rsidRDefault="00C37513" w:rsidP="00E73937">
      <w:pPr>
        <w:pStyle w:val="Footer"/>
        <w:tabs>
          <w:tab w:val="clear" w:pos="4536"/>
          <w:tab w:val="clear" w:pos="9072"/>
          <w:tab w:val="left" w:pos="426"/>
        </w:tabs>
        <w:ind w:right="-1"/>
        <w:rPr>
          <w:color w:val="808080"/>
          <w:sz w:val="22"/>
        </w:rPr>
      </w:pPr>
      <w:r w:rsidRPr="000262B3">
        <w:rPr>
          <w:sz w:val="26"/>
          <w:szCs w:val="26"/>
        </w:rPr>
        <w:t xml:space="preserve">Slovenija s svojo strukturo BDP kaže, da prehaja med </w:t>
      </w:r>
      <w:r w:rsidRPr="00E73937">
        <w:rPr>
          <w:b/>
          <w:sz w:val="26"/>
          <w:szCs w:val="26"/>
          <w:u w:val="single"/>
        </w:rPr>
        <w:t>postindustrijske države</w:t>
      </w:r>
      <w:r w:rsidRPr="000262B3">
        <w:rPr>
          <w:sz w:val="26"/>
          <w:szCs w:val="26"/>
        </w:rPr>
        <w:t xml:space="preserve">, saj storitvene dejavnosti ustvarijo že 60 % BDP. Delež je nižji od večine evropskih držav, Turčija (54,8 ), večje deleže imajo tudi Kanada, ZDA (72,2), Japonska (62,2). </w:t>
      </w:r>
      <w:r w:rsidRPr="00E73937">
        <w:rPr>
          <w:color w:val="808080"/>
          <w:sz w:val="22"/>
          <w:szCs w:val="26"/>
        </w:rPr>
        <w:t>V prihodnje pričakujemo še povečanja deleža storitvenih</w:t>
      </w:r>
      <w:r w:rsidRPr="00E73937">
        <w:rPr>
          <w:color w:val="808080"/>
          <w:sz w:val="20"/>
        </w:rPr>
        <w:t xml:space="preserve"> dejavnosti. Deleži se tudi razlikujejo po regijah</w:t>
      </w:r>
      <w:r w:rsidRPr="00171771">
        <w:rPr>
          <w:color w:val="808080"/>
          <w:sz w:val="22"/>
        </w:rPr>
        <w:t>.</w:t>
      </w:r>
    </w:p>
    <w:p w:rsidR="009A281B" w:rsidRDefault="009A281B" w:rsidP="002C044D">
      <w:pPr>
        <w:pStyle w:val="Footer"/>
        <w:tabs>
          <w:tab w:val="clear" w:pos="4536"/>
          <w:tab w:val="clear" w:pos="9072"/>
          <w:tab w:val="left" w:pos="426"/>
        </w:tabs>
        <w:ind w:right="-1"/>
        <w:rPr>
          <w:sz w:val="22"/>
        </w:rPr>
      </w:pPr>
    </w:p>
    <w:p w:rsidR="00C37513" w:rsidRDefault="00C37513" w:rsidP="002C044D">
      <w:pPr>
        <w:pStyle w:val="Heading3"/>
        <w:pBdr>
          <w:top w:val="single" w:sz="4" w:space="5" w:color="auto" w:shadow="1"/>
          <w:bottom w:val="single" w:sz="4" w:space="3" w:color="auto" w:shadow="1"/>
        </w:pBdr>
        <w:ind w:right="-1"/>
        <w:rPr>
          <w:sz w:val="28"/>
        </w:rPr>
      </w:pPr>
      <w:bookmarkStart w:id="27" w:name="_Toc269669219"/>
      <w:r>
        <w:rPr>
          <w:color w:val="FF0000"/>
          <w:sz w:val="28"/>
        </w:rPr>
        <w:t>2.6       VELIKOST BDP – problemi izračunavanja, merjenja BDP</w:t>
      </w:r>
      <w:bookmarkEnd w:id="27"/>
      <w:r>
        <w:rPr>
          <w:color w:val="FF0000"/>
          <w:sz w:val="28"/>
        </w:rPr>
        <w:t xml:space="preserve">  </w:t>
      </w:r>
    </w:p>
    <w:p w:rsidR="00C37513" w:rsidRPr="00CE75AA" w:rsidRDefault="00C37513" w:rsidP="002C044D">
      <w:pPr>
        <w:pStyle w:val="Footer"/>
        <w:tabs>
          <w:tab w:val="clear" w:pos="4536"/>
          <w:tab w:val="clear" w:pos="9072"/>
          <w:tab w:val="left" w:pos="426"/>
        </w:tabs>
        <w:ind w:right="-1"/>
        <w:rPr>
          <w:sz w:val="18"/>
        </w:rPr>
      </w:pPr>
    </w:p>
    <w:p w:rsidR="00C37513" w:rsidRDefault="00C37513" w:rsidP="00171771">
      <w:pPr>
        <w:pStyle w:val="Heading3"/>
        <w:pBdr>
          <w:bottom w:val="single" w:sz="4" w:space="0" w:color="auto" w:shadow="1"/>
        </w:pBdr>
        <w:ind w:right="-1"/>
        <w:rPr>
          <w:caps/>
          <w:sz w:val="28"/>
        </w:rPr>
      </w:pPr>
      <w:bookmarkStart w:id="28" w:name="_Toc269669220"/>
      <w:r>
        <w:rPr>
          <w:caps/>
          <w:sz w:val="28"/>
        </w:rPr>
        <w:t>2.6.1    problemi izračuanvanja</w:t>
      </w:r>
      <w:bookmarkEnd w:id="28"/>
    </w:p>
    <w:p w:rsidR="00C37513" w:rsidRPr="00E73937" w:rsidRDefault="00E73937" w:rsidP="002C044D">
      <w:pPr>
        <w:pStyle w:val="Footer"/>
        <w:tabs>
          <w:tab w:val="clear" w:pos="4536"/>
          <w:tab w:val="clear" w:pos="9072"/>
          <w:tab w:val="left" w:pos="426"/>
        </w:tabs>
        <w:ind w:right="-1"/>
        <w:rPr>
          <w:color w:val="FF0000"/>
          <w:sz w:val="20"/>
        </w:rPr>
      </w:pPr>
      <w:r w:rsidRPr="007B1BD1">
        <w:rPr>
          <w:color w:val="FF0000"/>
          <w:sz w:val="20"/>
          <w:highlight w:val="yellow"/>
        </w:rPr>
        <w:t>4,ga&lt;,12.11.2010</w:t>
      </w:r>
    </w:p>
    <w:p w:rsidR="00C37513" w:rsidRDefault="00C37513" w:rsidP="002C044D">
      <w:pPr>
        <w:pStyle w:val="Footer"/>
        <w:tabs>
          <w:tab w:val="clear" w:pos="4536"/>
          <w:tab w:val="clear" w:pos="9072"/>
          <w:tab w:val="left" w:pos="426"/>
        </w:tabs>
        <w:ind w:right="-1"/>
        <w:rPr>
          <w:b/>
          <w:sz w:val="26"/>
        </w:rPr>
      </w:pPr>
      <w:r>
        <w:rPr>
          <w:b/>
          <w:sz w:val="26"/>
        </w:rPr>
        <w:t>ČE</w:t>
      </w:r>
      <w:r>
        <w:rPr>
          <w:sz w:val="26"/>
        </w:rPr>
        <w:t xml:space="preserve"> </w:t>
      </w:r>
      <w:r>
        <w:rPr>
          <w:b/>
          <w:sz w:val="26"/>
        </w:rPr>
        <w:t xml:space="preserve">HOČEMO PRIMERJATI BDP MED POSAMEZNIMI DRŽAVAMI, </w:t>
      </w:r>
      <w:r>
        <w:rPr>
          <w:sz w:val="26"/>
        </w:rPr>
        <w:t>ugotoviti</w:t>
      </w:r>
      <w:r>
        <w:rPr>
          <w:b/>
          <w:sz w:val="26"/>
        </w:rPr>
        <w:t xml:space="preserve"> rast BDP, </w:t>
      </w:r>
      <w:r>
        <w:rPr>
          <w:sz w:val="26"/>
        </w:rPr>
        <w:t>moramo upoštevati oziroma biti pozorni na več stvari:</w:t>
      </w:r>
      <w:r>
        <w:rPr>
          <w:b/>
          <w:sz w:val="26"/>
        </w:rPr>
        <w:t xml:space="preserve"> </w:t>
      </w:r>
    </w:p>
    <w:p w:rsidR="00C37513" w:rsidRPr="00CE75AA" w:rsidRDefault="00C37513" w:rsidP="002C044D">
      <w:pPr>
        <w:pStyle w:val="Footer"/>
        <w:tabs>
          <w:tab w:val="clear" w:pos="4536"/>
          <w:tab w:val="clear" w:pos="9072"/>
          <w:tab w:val="left" w:pos="426"/>
        </w:tabs>
        <w:ind w:right="-1"/>
        <w:rPr>
          <w:b/>
          <w:sz w:val="16"/>
        </w:rPr>
      </w:pPr>
    </w:p>
    <w:p w:rsidR="00C37513" w:rsidRDefault="00C37513" w:rsidP="002C044D">
      <w:pPr>
        <w:pStyle w:val="Footer"/>
        <w:numPr>
          <w:ilvl w:val="0"/>
          <w:numId w:val="1"/>
        </w:numPr>
        <w:tabs>
          <w:tab w:val="clear" w:pos="4536"/>
          <w:tab w:val="clear" w:pos="9072"/>
          <w:tab w:val="left" w:pos="426"/>
        </w:tabs>
        <w:ind w:right="-1"/>
        <w:rPr>
          <w:sz w:val="26"/>
        </w:rPr>
      </w:pPr>
      <w:r>
        <w:rPr>
          <w:sz w:val="26"/>
        </w:rPr>
        <w:t>Zaradi mednarodnih primerjav moramo</w:t>
      </w:r>
      <w:r>
        <w:rPr>
          <w:b/>
          <w:sz w:val="26"/>
        </w:rPr>
        <w:t xml:space="preserve"> </w:t>
      </w:r>
      <w:r>
        <w:rPr>
          <w:b/>
          <w:color w:val="0000FF"/>
          <w:sz w:val="26"/>
        </w:rPr>
        <w:t>BDP izraziti v  isti</w:t>
      </w:r>
      <w:r>
        <w:rPr>
          <w:b/>
          <w:sz w:val="26"/>
        </w:rPr>
        <w:t xml:space="preserve">  </w:t>
      </w:r>
      <w:r>
        <w:rPr>
          <w:b/>
          <w:color w:val="0000FF"/>
          <w:sz w:val="26"/>
        </w:rPr>
        <w:t>valuti</w:t>
      </w:r>
      <w:r>
        <w:rPr>
          <w:b/>
          <w:sz w:val="26"/>
        </w:rPr>
        <w:t xml:space="preserve"> </w:t>
      </w:r>
      <w:r>
        <w:rPr>
          <w:sz w:val="26"/>
        </w:rPr>
        <w:t>za vse države</w:t>
      </w:r>
      <w:r>
        <w:rPr>
          <w:b/>
          <w:sz w:val="26"/>
        </w:rPr>
        <w:t xml:space="preserve">. </w:t>
      </w:r>
      <w:r>
        <w:rPr>
          <w:sz w:val="26"/>
        </w:rPr>
        <w:t>Najpogosteje je to v ameriških dolarjih. Z uvedbo Evropske monetarne unije vse pogosteje poleg $ uporabljajo tudi EVRO. Uporabljamo povprečni tečaj Banke Slovenije za preteklo leto.</w:t>
      </w:r>
    </w:p>
    <w:p w:rsidR="00C37513" w:rsidRPr="00BA5136" w:rsidRDefault="002340C5" w:rsidP="002C044D">
      <w:pPr>
        <w:pStyle w:val="Footer"/>
        <w:tabs>
          <w:tab w:val="clear" w:pos="4536"/>
          <w:tab w:val="clear" w:pos="9072"/>
          <w:tab w:val="left" w:pos="426"/>
        </w:tabs>
        <w:ind w:right="-1"/>
        <w:rPr>
          <w:b/>
          <w:color w:val="FF0000"/>
          <w:sz w:val="16"/>
        </w:rPr>
      </w:pPr>
      <w:r w:rsidRPr="00BA5136">
        <w:rPr>
          <w:b/>
          <w:color w:val="FF0000"/>
          <w:sz w:val="16"/>
        </w:rPr>
        <w:t>4.ga 17.11.2010</w:t>
      </w:r>
    </w:p>
    <w:p w:rsidR="00C37513" w:rsidRDefault="00C37513" w:rsidP="002C044D">
      <w:pPr>
        <w:pStyle w:val="Footer"/>
        <w:numPr>
          <w:ilvl w:val="0"/>
          <w:numId w:val="1"/>
        </w:numPr>
        <w:tabs>
          <w:tab w:val="clear" w:pos="4536"/>
          <w:tab w:val="clear" w:pos="9072"/>
          <w:tab w:val="left" w:pos="426"/>
        </w:tabs>
        <w:ind w:right="-1"/>
        <w:rPr>
          <w:b/>
          <w:sz w:val="22"/>
        </w:rPr>
      </w:pPr>
      <w:r>
        <w:rPr>
          <w:sz w:val="26"/>
        </w:rPr>
        <w:t xml:space="preserve">Drugi problem, ki onemogoča neposredno primerjavo BDP med državami je </w:t>
      </w:r>
      <w:r>
        <w:rPr>
          <w:b/>
          <w:sz w:val="26"/>
        </w:rPr>
        <w:t>različna velikost držav</w:t>
      </w:r>
      <w:r>
        <w:rPr>
          <w:sz w:val="26"/>
        </w:rPr>
        <w:t>.</w:t>
      </w:r>
      <w:r>
        <w:rPr>
          <w:b/>
          <w:sz w:val="26"/>
        </w:rPr>
        <w:t xml:space="preserve"> </w:t>
      </w:r>
      <w:r>
        <w:rPr>
          <w:sz w:val="26"/>
        </w:rPr>
        <w:t xml:space="preserve">Države z več prebivalstva in več ozemlja praviloma ustvarijo več BDP-ja. BDP ni odvisen samo od učinkovitosti gospodarstva,  temveč tudi od števila prebivalstva, velikosti države, obsega surovin. </w:t>
      </w:r>
      <w:r>
        <w:rPr>
          <w:b/>
          <w:sz w:val="26"/>
        </w:rPr>
        <w:t xml:space="preserve">Primerjamo lahko le </w:t>
      </w:r>
      <w:r>
        <w:rPr>
          <w:b/>
          <w:color w:val="0000FF"/>
          <w:sz w:val="26"/>
        </w:rPr>
        <w:t>BDP na prebivalca</w:t>
      </w:r>
      <w:r>
        <w:rPr>
          <w:color w:val="0000FF"/>
          <w:sz w:val="26"/>
        </w:rPr>
        <w:t xml:space="preserve"> (per capita).</w:t>
      </w:r>
    </w:p>
    <w:p w:rsidR="00C37513" w:rsidRPr="00CE75AA" w:rsidRDefault="00C37513" w:rsidP="002C044D">
      <w:pPr>
        <w:pStyle w:val="Footer"/>
        <w:tabs>
          <w:tab w:val="clear" w:pos="4536"/>
          <w:tab w:val="clear" w:pos="9072"/>
          <w:tab w:val="left" w:pos="426"/>
        </w:tabs>
        <w:ind w:left="360" w:right="-1"/>
        <w:rPr>
          <w:color w:val="0000FF"/>
          <w:sz w:val="16"/>
        </w:rPr>
      </w:pPr>
    </w:p>
    <w:p w:rsidR="00C37513" w:rsidRDefault="00C37513" w:rsidP="002C044D">
      <w:pPr>
        <w:pStyle w:val="Footer"/>
        <w:numPr>
          <w:ilvl w:val="0"/>
          <w:numId w:val="1"/>
        </w:numPr>
        <w:tabs>
          <w:tab w:val="clear" w:pos="4536"/>
          <w:tab w:val="clear" w:pos="9072"/>
          <w:tab w:val="left" w:pos="426"/>
        </w:tabs>
        <w:ind w:right="-1"/>
        <w:rPr>
          <w:sz w:val="26"/>
        </w:rPr>
      </w:pPr>
      <w:r>
        <w:rPr>
          <w:sz w:val="26"/>
        </w:rPr>
        <w:t>Vendar tudi velikost BDP-ja – izražena na prebivalca in v enotni valuti ni vedno</w:t>
      </w:r>
    </w:p>
    <w:p w:rsidR="00C37513" w:rsidRDefault="00C37513" w:rsidP="002C044D">
      <w:pPr>
        <w:pStyle w:val="Footer"/>
        <w:tabs>
          <w:tab w:val="clear" w:pos="4536"/>
          <w:tab w:val="clear" w:pos="9072"/>
          <w:tab w:val="left" w:pos="426"/>
        </w:tabs>
        <w:ind w:left="360" w:right="-1"/>
        <w:rPr>
          <w:sz w:val="26"/>
        </w:rPr>
      </w:pPr>
      <w:r>
        <w:rPr>
          <w:sz w:val="26"/>
        </w:rPr>
        <w:t>najboljša mera za primerjanje držav:</w:t>
      </w:r>
    </w:p>
    <w:p w:rsidR="00C37513" w:rsidRDefault="00C37513" w:rsidP="002C044D">
      <w:pPr>
        <w:pStyle w:val="Footer"/>
        <w:tabs>
          <w:tab w:val="clear" w:pos="4536"/>
          <w:tab w:val="clear" w:pos="9072"/>
          <w:tab w:val="left" w:pos="426"/>
        </w:tabs>
        <w:ind w:left="360" w:right="-1"/>
        <w:rPr>
          <w:sz w:val="26"/>
        </w:rPr>
      </w:pPr>
      <w:r>
        <w:rPr>
          <w:sz w:val="26"/>
        </w:rPr>
        <w:t>BDP je odvisen</w:t>
      </w:r>
      <w:r>
        <w:rPr>
          <w:b/>
          <w:sz w:val="26"/>
        </w:rPr>
        <w:t xml:space="preserve"> </w:t>
      </w:r>
      <w:r>
        <w:rPr>
          <w:b/>
          <w:color w:val="0000FF"/>
          <w:sz w:val="26"/>
        </w:rPr>
        <w:t>od deviznega tečaja $</w:t>
      </w:r>
      <w:r>
        <w:rPr>
          <w:b/>
          <w:sz w:val="26"/>
        </w:rPr>
        <w:t>.</w:t>
      </w:r>
      <w:r>
        <w:rPr>
          <w:sz w:val="26"/>
        </w:rPr>
        <w:t xml:space="preserve"> Mnogi devizni tečaji so postavljeni </w:t>
      </w:r>
      <w:r>
        <w:rPr>
          <w:i/>
          <w:sz w:val="26"/>
        </w:rPr>
        <w:t>administrativno,</w:t>
      </w:r>
      <w:r>
        <w:rPr>
          <w:sz w:val="26"/>
        </w:rPr>
        <w:t xml:space="preserve"> zaradi uravnoteženja plačilne bilance in niso čisto realni. </w:t>
      </w:r>
    </w:p>
    <w:p w:rsidR="00C37513" w:rsidRDefault="00C37513" w:rsidP="002C044D">
      <w:pPr>
        <w:pStyle w:val="Footer"/>
        <w:tabs>
          <w:tab w:val="clear" w:pos="4536"/>
          <w:tab w:val="clear" w:pos="9072"/>
          <w:tab w:val="left" w:pos="426"/>
        </w:tabs>
        <w:ind w:left="360" w:right="-1"/>
        <w:rPr>
          <w:sz w:val="26"/>
        </w:rPr>
      </w:pPr>
      <w:r>
        <w:rPr>
          <w:sz w:val="26"/>
        </w:rPr>
        <w:t xml:space="preserve">BDP lahko </w:t>
      </w:r>
      <w:r>
        <w:rPr>
          <w:b/>
          <w:sz w:val="26"/>
        </w:rPr>
        <w:t>preračunamo v tujo valuto</w:t>
      </w:r>
      <w:r>
        <w:rPr>
          <w:sz w:val="26"/>
        </w:rPr>
        <w:t xml:space="preserve"> na dva načina:</w:t>
      </w:r>
    </w:p>
    <w:p w:rsidR="00C37513" w:rsidRDefault="00C37513" w:rsidP="002C044D">
      <w:pPr>
        <w:pStyle w:val="Footer"/>
        <w:tabs>
          <w:tab w:val="clear" w:pos="4536"/>
          <w:tab w:val="clear" w:pos="9072"/>
          <w:tab w:val="left" w:pos="426"/>
        </w:tabs>
        <w:ind w:right="-1"/>
        <w:rPr>
          <w:sz w:val="18"/>
        </w:rPr>
      </w:pPr>
      <w:r>
        <w:rPr>
          <w:sz w:val="26"/>
        </w:rPr>
        <w:t xml:space="preserve">                                     </w:t>
      </w:r>
    </w:p>
    <w:p w:rsidR="00C37513" w:rsidRDefault="00C37513" w:rsidP="002C044D">
      <w:pPr>
        <w:pStyle w:val="Footer"/>
        <w:numPr>
          <w:ilvl w:val="0"/>
          <w:numId w:val="106"/>
        </w:numPr>
        <w:tabs>
          <w:tab w:val="clear" w:pos="4536"/>
          <w:tab w:val="clear" w:pos="9072"/>
          <w:tab w:val="left" w:pos="426"/>
        </w:tabs>
        <w:ind w:right="-1"/>
        <w:rPr>
          <w:sz w:val="24"/>
        </w:rPr>
      </w:pPr>
      <w:r>
        <w:rPr>
          <w:b/>
          <w:color w:val="0000FF"/>
          <w:sz w:val="24"/>
        </w:rPr>
        <w:t xml:space="preserve">METODA URADNEGA TEČAJA              </w:t>
      </w:r>
      <w:r>
        <w:rPr>
          <w:color w:val="FF0000"/>
          <w:sz w:val="24"/>
        </w:rPr>
        <w:t>POPRAVI PODATKE</w:t>
      </w:r>
    </w:p>
    <w:p w:rsidR="00C37513" w:rsidRDefault="00C37513" w:rsidP="002C044D">
      <w:pPr>
        <w:pStyle w:val="Footer"/>
        <w:tabs>
          <w:tab w:val="clear" w:pos="4536"/>
          <w:tab w:val="clear" w:pos="9072"/>
          <w:tab w:val="left" w:pos="426"/>
        </w:tabs>
        <w:ind w:right="-1" w:firstLine="240"/>
        <w:rPr>
          <w:sz w:val="10"/>
        </w:rPr>
      </w:pPr>
    </w:p>
    <w:p w:rsidR="00C37513" w:rsidRDefault="00C37513" w:rsidP="002C044D">
      <w:pPr>
        <w:pStyle w:val="Footer"/>
        <w:tabs>
          <w:tab w:val="clear" w:pos="4536"/>
          <w:tab w:val="clear" w:pos="9072"/>
          <w:tab w:val="left" w:pos="426"/>
        </w:tabs>
        <w:ind w:left="708" w:right="-1"/>
        <w:rPr>
          <w:sz w:val="24"/>
          <w:u w:val="double"/>
        </w:rPr>
      </w:pPr>
      <w:r>
        <w:rPr>
          <w:sz w:val="24"/>
          <w:u w:val="double"/>
        </w:rPr>
        <w:t xml:space="preserve">Podatki za Slovenijo 1996 </w:t>
      </w:r>
    </w:p>
    <w:p w:rsidR="00C37513" w:rsidRDefault="00C37513" w:rsidP="002C044D">
      <w:pPr>
        <w:pStyle w:val="Footer"/>
        <w:tabs>
          <w:tab w:val="clear" w:pos="4536"/>
          <w:tab w:val="clear" w:pos="9072"/>
          <w:tab w:val="left" w:pos="426"/>
        </w:tabs>
        <w:ind w:left="348" w:right="-1"/>
        <w:rPr>
          <w:sz w:val="16"/>
        </w:rPr>
      </w:pPr>
    </w:p>
    <w:p w:rsidR="00C37513" w:rsidRDefault="00C37513" w:rsidP="002C044D">
      <w:pPr>
        <w:pStyle w:val="Footer"/>
        <w:tabs>
          <w:tab w:val="clear" w:pos="4536"/>
          <w:tab w:val="clear" w:pos="9072"/>
          <w:tab w:val="left" w:pos="426"/>
        </w:tabs>
        <w:ind w:left="708" w:right="-1"/>
        <w:rPr>
          <w:sz w:val="24"/>
        </w:rPr>
      </w:pPr>
      <w:r>
        <w:rPr>
          <w:sz w:val="24"/>
        </w:rPr>
        <w:t>BDP (v mio SIT)</w:t>
      </w:r>
      <w:r>
        <w:rPr>
          <w:sz w:val="24"/>
        </w:rPr>
        <w:tab/>
      </w:r>
      <w:r>
        <w:rPr>
          <w:sz w:val="24"/>
        </w:rPr>
        <w:tab/>
      </w:r>
      <w:r>
        <w:rPr>
          <w:sz w:val="24"/>
        </w:rPr>
        <w:tab/>
      </w:r>
      <w:r>
        <w:rPr>
          <w:sz w:val="24"/>
        </w:rPr>
        <w:tab/>
      </w:r>
      <w:r>
        <w:rPr>
          <w:sz w:val="24"/>
        </w:rPr>
        <w:tab/>
        <w:t>2.552.668</w:t>
      </w:r>
    </w:p>
    <w:p w:rsidR="00C37513" w:rsidRDefault="00C37513" w:rsidP="002C044D">
      <w:pPr>
        <w:pStyle w:val="Footer"/>
        <w:tabs>
          <w:tab w:val="clear" w:pos="4536"/>
          <w:tab w:val="clear" w:pos="9072"/>
          <w:tab w:val="left" w:pos="426"/>
        </w:tabs>
        <w:ind w:left="708" w:right="-1"/>
        <w:rPr>
          <w:sz w:val="22"/>
        </w:rPr>
      </w:pPr>
      <w:r>
        <w:rPr>
          <w:sz w:val="24"/>
          <w:u w:val="single"/>
        </w:rPr>
        <w:t>ø letni tečaj $ za 1996 (Banka Slovenije)</w:t>
      </w:r>
      <w:r>
        <w:rPr>
          <w:sz w:val="24"/>
          <w:u w:val="single"/>
        </w:rPr>
        <w:tab/>
        <w:t xml:space="preserve">            135,3654</w:t>
      </w:r>
      <w:r>
        <w:rPr>
          <w:sz w:val="24"/>
        </w:rPr>
        <w:t xml:space="preserve"> </w:t>
      </w:r>
      <w:r>
        <w:rPr>
          <w:sz w:val="22"/>
        </w:rPr>
        <w:t>Uporabljamo povprečni tečaj Banke Slovenije za preteklo leto:</w:t>
      </w:r>
    </w:p>
    <w:p w:rsidR="00C37513" w:rsidRDefault="00C37513" w:rsidP="002C044D">
      <w:pPr>
        <w:pStyle w:val="Footer"/>
        <w:tabs>
          <w:tab w:val="clear" w:pos="4536"/>
          <w:tab w:val="clear" w:pos="9072"/>
          <w:tab w:val="left" w:pos="426"/>
        </w:tabs>
        <w:ind w:left="348" w:right="-1"/>
        <w:rPr>
          <w:sz w:val="12"/>
          <w:u w:val="single"/>
        </w:rPr>
      </w:pPr>
    </w:p>
    <w:p w:rsidR="00C37513" w:rsidRDefault="00C37513" w:rsidP="002C044D">
      <w:pPr>
        <w:pStyle w:val="Footer"/>
        <w:tabs>
          <w:tab w:val="clear" w:pos="4536"/>
          <w:tab w:val="clear" w:pos="9072"/>
          <w:tab w:val="left" w:pos="426"/>
        </w:tabs>
        <w:ind w:left="348" w:right="-1"/>
        <w:rPr>
          <w:sz w:val="24"/>
        </w:rPr>
      </w:pPr>
      <w:r>
        <w:rPr>
          <w:sz w:val="24"/>
        </w:rPr>
        <w:t xml:space="preserve">     </w:t>
      </w:r>
      <w:r w:rsidRPr="00F52365">
        <w:rPr>
          <w:sz w:val="24"/>
          <w:highlight w:val="yellow"/>
        </w:rPr>
        <w:t>BDP v $ (mio)</w:t>
      </w:r>
      <w:r>
        <w:rPr>
          <w:sz w:val="24"/>
        </w:rPr>
        <w:tab/>
      </w:r>
      <w:r>
        <w:rPr>
          <w:sz w:val="24"/>
        </w:rPr>
        <w:tab/>
      </w:r>
      <w:r>
        <w:rPr>
          <w:sz w:val="24"/>
        </w:rPr>
        <w:tab/>
      </w:r>
      <w:r>
        <w:rPr>
          <w:sz w:val="24"/>
        </w:rPr>
        <w:tab/>
        <w:t xml:space="preserve">    =                    </w:t>
      </w:r>
      <w:r w:rsidRPr="00F52365">
        <w:rPr>
          <w:sz w:val="24"/>
          <w:highlight w:val="yellow"/>
        </w:rPr>
        <w:t>18.858</w:t>
      </w:r>
    </w:p>
    <w:p w:rsidR="00C37513" w:rsidRDefault="00C37513" w:rsidP="002C044D">
      <w:pPr>
        <w:pStyle w:val="Footer"/>
        <w:tabs>
          <w:tab w:val="clear" w:pos="4536"/>
          <w:tab w:val="clear" w:pos="9072"/>
          <w:tab w:val="left" w:pos="426"/>
        </w:tabs>
        <w:ind w:right="-1"/>
        <w:rPr>
          <w:sz w:val="24"/>
        </w:rPr>
      </w:pPr>
      <w:r>
        <w:rPr>
          <w:sz w:val="24"/>
        </w:rPr>
        <w:t xml:space="preserve">           Število prebivalcev v Sloveniji:</w:t>
      </w:r>
      <w:r>
        <w:rPr>
          <w:sz w:val="24"/>
        </w:rPr>
        <w:tab/>
      </w:r>
      <w:r>
        <w:rPr>
          <w:sz w:val="24"/>
        </w:rPr>
        <w:tab/>
        <w:t xml:space="preserve">   </w:t>
      </w:r>
      <w:r>
        <w:rPr>
          <w:sz w:val="24"/>
        </w:rPr>
        <w:tab/>
        <w:t xml:space="preserve"> 1.991.169</w:t>
      </w:r>
    </w:p>
    <w:p w:rsidR="00C37513" w:rsidRDefault="00C37513" w:rsidP="002C044D">
      <w:pPr>
        <w:pStyle w:val="Footer"/>
        <w:tabs>
          <w:tab w:val="clear" w:pos="4536"/>
          <w:tab w:val="clear" w:pos="9072"/>
          <w:tab w:val="left" w:pos="426"/>
        </w:tabs>
        <w:ind w:right="-1"/>
        <w:rPr>
          <w:b/>
          <w:sz w:val="24"/>
          <w:u w:val="double"/>
        </w:rPr>
      </w:pPr>
      <w:r>
        <w:rPr>
          <w:sz w:val="24"/>
        </w:rPr>
        <w:t xml:space="preserve">          BDP/prebivalca </w:t>
      </w:r>
      <w:r>
        <w:rPr>
          <w:sz w:val="24"/>
        </w:rPr>
        <w:sym w:font="Symbol" w:char="F0AE"/>
      </w:r>
      <w:r>
        <w:rPr>
          <w:sz w:val="24"/>
        </w:rPr>
        <w:tab/>
      </w:r>
      <w:r>
        <w:rPr>
          <w:sz w:val="24"/>
        </w:rPr>
        <w:tab/>
      </w:r>
      <w:r>
        <w:rPr>
          <w:sz w:val="24"/>
        </w:rPr>
        <w:tab/>
        <w:t xml:space="preserve">                   </w:t>
      </w:r>
      <w:r>
        <w:rPr>
          <w:sz w:val="24"/>
          <w:u w:val="double"/>
        </w:rPr>
        <w:t xml:space="preserve"> </w:t>
      </w:r>
      <w:r w:rsidRPr="00F52365">
        <w:rPr>
          <w:sz w:val="24"/>
          <w:highlight w:val="green"/>
          <w:u w:val="double"/>
        </w:rPr>
        <w:t>9.471 $/prebivalca</w:t>
      </w:r>
    </w:p>
    <w:p w:rsidR="00C37513" w:rsidRDefault="00C37513" w:rsidP="002C044D">
      <w:pPr>
        <w:pStyle w:val="Footer"/>
        <w:tabs>
          <w:tab w:val="clear" w:pos="4536"/>
          <w:tab w:val="clear" w:pos="9072"/>
          <w:tab w:val="left" w:pos="426"/>
        </w:tabs>
        <w:ind w:left="348" w:right="-1"/>
        <w:rPr>
          <w:sz w:val="18"/>
        </w:rPr>
      </w:pPr>
    </w:p>
    <w:p w:rsidR="00C37513" w:rsidRDefault="00C37513" w:rsidP="002C044D">
      <w:pPr>
        <w:pStyle w:val="Footer"/>
        <w:tabs>
          <w:tab w:val="clear" w:pos="4536"/>
          <w:tab w:val="clear" w:pos="9072"/>
          <w:tab w:val="left" w:pos="426"/>
        </w:tabs>
        <w:ind w:left="708" w:right="-1"/>
        <w:rPr>
          <w:sz w:val="26"/>
        </w:rPr>
      </w:pPr>
      <w:r>
        <w:rPr>
          <w:sz w:val="26"/>
        </w:rPr>
        <w:t>Tako je bil BDP v Sloveniji l. 1997 za 300 $ nižji kot v letu 1996, čeprav smo proizvedli več in je bil realni tečaj v tolarjih večji kot prejšnje leto. To se je zgodilo zaradi precejšnjega povečanja tečaja $.</w:t>
      </w:r>
    </w:p>
    <w:p w:rsidR="00C37513" w:rsidRDefault="00C37513" w:rsidP="002C044D">
      <w:pPr>
        <w:pStyle w:val="Footer"/>
        <w:tabs>
          <w:tab w:val="clear" w:pos="4536"/>
          <w:tab w:val="clear" w:pos="9072"/>
          <w:tab w:val="left" w:pos="426"/>
        </w:tabs>
        <w:ind w:right="-1"/>
        <w:rPr>
          <w:sz w:val="26"/>
        </w:rPr>
      </w:pPr>
    </w:p>
    <w:p w:rsidR="00C37513" w:rsidRDefault="00C37513" w:rsidP="002C044D">
      <w:pPr>
        <w:pStyle w:val="Footer"/>
        <w:numPr>
          <w:ilvl w:val="0"/>
          <w:numId w:val="107"/>
        </w:numPr>
        <w:tabs>
          <w:tab w:val="clear" w:pos="4536"/>
          <w:tab w:val="clear" w:pos="9072"/>
          <w:tab w:val="left" w:pos="426"/>
        </w:tabs>
        <w:ind w:right="-1"/>
        <w:rPr>
          <w:b/>
          <w:color w:val="0000FF"/>
          <w:sz w:val="24"/>
        </w:rPr>
      </w:pPr>
      <w:r>
        <w:rPr>
          <w:b/>
          <w:color w:val="0000FF"/>
          <w:sz w:val="24"/>
        </w:rPr>
        <w:t>METODA KUPNE MOČI</w:t>
      </w:r>
      <w:r w:rsidR="00F52365">
        <w:rPr>
          <w:b/>
          <w:color w:val="0000FF"/>
          <w:sz w:val="24"/>
        </w:rPr>
        <w:t xml:space="preserve"> (Paritete)</w:t>
      </w:r>
    </w:p>
    <w:p w:rsidR="00C37513" w:rsidRDefault="00C37513" w:rsidP="002C044D">
      <w:pPr>
        <w:pStyle w:val="Footer"/>
        <w:tabs>
          <w:tab w:val="clear" w:pos="4536"/>
          <w:tab w:val="clear" w:pos="9072"/>
        </w:tabs>
        <w:ind w:left="717" w:right="-1"/>
        <w:rPr>
          <w:b/>
          <w:sz w:val="14"/>
        </w:rPr>
      </w:pPr>
    </w:p>
    <w:p w:rsidR="00C37513" w:rsidRDefault="00C37513" w:rsidP="002C044D">
      <w:pPr>
        <w:pStyle w:val="Footer"/>
        <w:tabs>
          <w:tab w:val="clear" w:pos="4536"/>
          <w:tab w:val="clear" w:pos="9072"/>
          <w:tab w:val="left" w:pos="426"/>
        </w:tabs>
        <w:ind w:left="708" w:right="-1"/>
        <w:rPr>
          <w:sz w:val="26"/>
        </w:rPr>
      </w:pPr>
      <w:r>
        <w:rPr>
          <w:sz w:val="26"/>
        </w:rPr>
        <w:t xml:space="preserve">Različne </w:t>
      </w:r>
      <w:r>
        <w:rPr>
          <w:b/>
          <w:color w:val="0000FF"/>
          <w:sz w:val="26"/>
        </w:rPr>
        <w:t xml:space="preserve">države imajo različne ravni cen, </w:t>
      </w:r>
      <w:r>
        <w:rPr>
          <w:sz w:val="26"/>
        </w:rPr>
        <w:t xml:space="preserve">tudi različna razmerja med cenami, zato ima </w:t>
      </w:r>
      <w:r>
        <w:rPr>
          <w:i/>
          <w:sz w:val="26"/>
        </w:rPr>
        <w:t>$</w:t>
      </w:r>
      <w:r>
        <w:rPr>
          <w:sz w:val="26"/>
        </w:rPr>
        <w:t xml:space="preserve"> </w:t>
      </w:r>
      <w:r>
        <w:rPr>
          <w:i/>
          <w:sz w:val="26"/>
        </w:rPr>
        <w:t>v različnih državah različno kupno moč.</w:t>
      </w:r>
      <w:r>
        <w:rPr>
          <w:sz w:val="26"/>
        </w:rPr>
        <w:t xml:space="preserve"> V državah z nižjimi cenami ima večjo kupno moč in obratno. Tako so na primer v povprečju cene storitev, pijač, najemnine za stanovanja v Sloveniji precej nižje kot v Franciji, zato v Sloveniji za 100 $ lahko kupimo več kot v Franciji.</w:t>
      </w:r>
    </w:p>
    <w:p w:rsidR="00C37513" w:rsidRDefault="00C37513" w:rsidP="002C044D">
      <w:pPr>
        <w:pStyle w:val="Footer"/>
        <w:tabs>
          <w:tab w:val="clear" w:pos="4536"/>
          <w:tab w:val="clear" w:pos="9072"/>
          <w:tab w:val="left" w:pos="426"/>
        </w:tabs>
        <w:ind w:left="708" w:right="-1"/>
        <w:rPr>
          <w:b/>
          <w:sz w:val="26"/>
        </w:rPr>
      </w:pPr>
      <w:r>
        <w:rPr>
          <w:b/>
          <w:sz w:val="26"/>
        </w:rPr>
        <w:t xml:space="preserve">Zato BDP/prebivalca korigiramo za razlike v ravneh cen. </w:t>
      </w:r>
      <w:r>
        <w:rPr>
          <w:sz w:val="26"/>
        </w:rPr>
        <w:t xml:space="preserve">Nominalni BDP/P preračunamo v </w:t>
      </w:r>
      <w:r>
        <w:rPr>
          <w:rFonts w:ascii="Comic Sans MS" w:hAnsi="Comic Sans MS"/>
          <w:b/>
          <w:sz w:val="26"/>
        </w:rPr>
        <w:t>BDP po kupni moči</w:t>
      </w:r>
      <w:r>
        <w:rPr>
          <w:b/>
          <w:sz w:val="26"/>
        </w:rPr>
        <w:t>.</w:t>
      </w:r>
    </w:p>
    <w:p w:rsidR="00C37513" w:rsidRDefault="00C37513" w:rsidP="002C044D">
      <w:pPr>
        <w:pStyle w:val="Footer"/>
        <w:tabs>
          <w:tab w:val="clear" w:pos="4536"/>
          <w:tab w:val="clear" w:pos="9072"/>
          <w:tab w:val="left" w:pos="426"/>
        </w:tabs>
        <w:ind w:left="360" w:right="-1"/>
        <w:rPr>
          <w:sz w:val="26"/>
        </w:rPr>
      </w:pPr>
      <w:r>
        <w:rPr>
          <w:sz w:val="26"/>
        </w:rPr>
        <w:t xml:space="preserve">Z metodo paritete kupne moči je bil BDP/prebivalca v Sloveniji 2002 </w:t>
      </w:r>
      <w:r w:rsidRPr="009305D4">
        <w:rPr>
          <w:sz w:val="26"/>
          <w:highlight w:val="green"/>
        </w:rPr>
        <w:t>16.600</w:t>
      </w:r>
      <w:r>
        <w:rPr>
          <w:sz w:val="26"/>
        </w:rPr>
        <w:t xml:space="preserve"> $, po metodi uradnega tečaja pa </w:t>
      </w:r>
      <w:r w:rsidRPr="009305D4">
        <w:rPr>
          <w:sz w:val="26"/>
          <w:highlight w:val="green"/>
        </w:rPr>
        <w:t>11.007</w:t>
      </w:r>
      <w:r>
        <w:rPr>
          <w:sz w:val="26"/>
        </w:rPr>
        <w:t xml:space="preserve"> $.        (str. 14)</w:t>
      </w:r>
    </w:p>
    <w:p w:rsidR="00C37513" w:rsidRDefault="00C37513" w:rsidP="002C044D">
      <w:pPr>
        <w:pStyle w:val="Footer"/>
        <w:tabs>
          <w:tab w:val="clear" w:pos="4536"/>
          <w:tab w:val="clear" w:pos="9072"/>
          <w:tab w:val="left" w:pos="426"/>
        </w:tabs>
        <w:ind w:left="360" w:right="-1"/>
        <w:rPr>
          <w:b/>
          <w:sz w:val="26"/>
        </w:rPr>
      </w:pPr>
      <w:r>
        <w:rPr>
          <w:sz w:val="26"/>
        </w:rPr>
        <w:t xml:space="preserve">                                                                                           </w:t>
      </w:r>
      <w:r>
        <w:rPr>
          <w:b/>
          <w:sz w:val="26"/>
        </w:rPr>
        <w:t xml:space="preserve">                Leto 2002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1559"/>
        <w:gridCol w:w="1559"/>
        <w:gridCol w:w="1772"/>
        <w:gridCol w:w="1559"/>
        <w:gridCol w:w="1346"/>
      </w:tblGrid>
      <w:tr w:rsidR="00C37513">
        <w:tc>
          <w:tcPr>
            <w:tcW w:w="1559" w:type="dxa"/>
          </w:tcPr>
          <w:p w:rsidR="00C37513" w:rsidRPr="00564FE4" w:rsidRDefault="00C37513" w:rsidP="002C044D">
            <w:pPr>
              <w:pStyle w:val="Footer"/>
              <w:tabs>
                <w:tab w:val="clear" w:pos="4536"/>
                <w:tab w:val="clear" w:pos="9072"/>
                <w:tab w:val="left" w:pos="426"/>
              </w:tabs>
              <w:ind w:right="-1"/>
              <w:jc w:val="center"/>
              <w:rPr>
                <w:color w:val="008080"/>
                <w:sz w:val="22"/>
              </w:rPr>
            </w:pPr>
          </w:p>
          <w:p w:rsidR="00C37513" w:rsidRPr="00564FE4" w:rsidRDefault="00C37513" w:rsidP="002C044D">
            <w:pPr>
              <w:pStyle w:val="Footer"/>
              <w:tabs>
                <w:tab w:val="clear" w:pos="4536"/>
                <w:tab w:val="clear" w:pos="9072"/>
                <w:tab w:val="left" w:pos="426"/>
              </w:tabs>
              <w:ind w:right="-1"/>
              <w:jc w:val="center"/>
              <w:rPr>
                <w:color w:val="008080"/>
                <w:sz w:val="22"/>
              </w:rPr>
            </w:pPr>
            <w:r w:rsidRPr="00564FE4">
              <w:rPr>
                <w:color w:val="008080"/>
                <w:sz w:val="22"/>
              </w:rPr>
              <w:t>Država</w:t>
            </w:r>
          </w:p>
        </w:tc>
        <w:tc>
          <w:tcPr>
            <w:tcW w:w="1559" w:type="dxa"/>
          </w:tcPr>
          <w:p w:rsidR="00C37513" w:rsidRPr="00564FE4" w:rsidRDefault="00C37513" w:rsidP="002C044D">
            <w:pPr>
              <w:pStyle w:val="Footer"/>
              <w:tabs>
                <w:tab w:val="clear" w:pos="4536"/>
                <w:tab w:val="clear" w:pos="9072"/>
                <w:tab w:val="left" w:pos="426"/>
              </w:tabs>
              <w:ind w:right="-1"/>
              <w:jc w:val="center"/>
              <w:rPr>
                <w:color w:val="008080"/>
                <w:sz w:val="22"/>
              </w:rPr>
            </w:pPr>
            <w:r w:rsidRPr="00564FE4">
              <w:rPr>
                <w:color w:val="008080"/>
                <w:sz w:val="22"/>
              </w:rPr>
              <w:t>BDP</w:t>
            </w:r>
          </w:p>
          <w:p w:rsidR="00C37513" w:rsidRPr="00564FE4" w:rsidRDefault="00C37513" w:rsidP="002C044D">
            <w:pPr>
              <w:pStyle w:val="Footer"/>
              <w:tabs>
                <w:tab w:val="clear" w:pos="4536"/>
                <w:tab w:val="clear" w:pos="9072"/>
                <w:tab w:val="left" w:pos="426"/>
              </w:tabs>
              <w:ind w:right="-1"/>
              <w:jc w:val="center"/>
              <w:rPr>
                <w:color w:val="008080"/>
                <w:sz w:val="22"/>
              </w:rPr>
            </w:pPr>
            <w:r w:rsidRPr="00564FE4">
              <w:rPr>
                <w:color w:val="008080"/>
                <w:sz w:val="22"/>
              </w:rPr>
              <w:t>(v mrd USD)</w:t>
            </w:r>
          </w:p>
        </w:tc>
        <w:tc>
          <w:tcPr>
            <w:tcW w:w="1559" w:type="dxa"/>
          </w:tcPr>
          <w:p w:rsidR="00C37513" w:rsidRPr="00564FE4" w:rsidRDefault="00C37513" w:rsidP="002C044D">
            <w:pPr>
              <w:pStyle w:val="Footer"/>
              <w:tabs>
                <w:tab w:val="clear" w:pos="4536"/>
                <w:tab w:val="clear" w:pos="9072"/>
                <w:tab w:val="left" w:pos="426"/>
              </w:tabs>
              <w:ind w:right="-1"/>
              <w:jc w:val="center"/>
              <w:rPr>
                <w:color w:val="008080"/>
                <w:sz w:val="22"/>
              </w:rPr>
            </w:pPr>
            <w:r w:rsidRPr="00564FE4">
              <w:rPr>
                <w:color w:val="008080"/>
                <w:sz w:val="22"/>
              </w:rPr>
              <w:t>BDP na prebivalca</w:t>
            </w:r>
          </w:p>
          <w:p w:rsidR="00C37513" w:rsidRPr="00564FE4" w:rsidRDefault="00C37513" w:rsidP="002C044D">
            <w:pPr>
              <w:pStyle w:val="Footer"/>
              <w:tabs>
                <w:tab w:val="clear" w:pos="4536"/>
                <w:tab w:val="clear" w:pos="9072"/>
                <w:tab w:val="left" w:pos="426"/>
              </w:tabs>
              <w:ind w:right="-1"/>
              <w:jc w:val="center"/>
              <w:rPr>
                <w:color w:val="008080"/>
                <w:sz w:val="22"/>
              </w:rPr>
            </w:pPr>
            <w:r w:rsidRPr="00564FE4">
              <w:rPr>
                <w:color w:val="008080"/>
                <w:sz w:val="22"/>
              </w:rPr>
              <w:t>v USD</w:t>
            </w:r>
          </w:p>
        </w:tc>
        <w:tc>
          <w:tcPr>
            <w:tcW w:w="1772" w:type="dxa"/>
          </w:tcPr>
          <w:p w:rsidR="00C37513" w:rsidRPr="00564FE4" w:rsidRDefault="00C37513" w:rsidP="002C044D">
            <w:pPr>
              <w:pStyle w:val="Footer"/>
              <w:tabs>
                <w:tab w:val="clear" w:pos="4536"/>
                <w:tab w:val="clear" w:pos="9072"/>
                <w:tab w:val="left" w:pos="426"/>
              </w:tabs>
              <w:ind w:right="-1"/>
              <w:jc w:val="center"/>
              <w:rPr>
                <w:color w:val="008080"/>
                <w:sz w:val="22"/>
              </w:rPr>
            </w:pPr>
            <w:r w:rsidRPr="00564FE4">
              <w:rPr>
                <w:color w:val="008080"/>
                <w:sz w:val="22"/>
              </w:rPr>
              <w:t>BDP na prebivalca po kupni moči</w:t>
            </w:r>
          </w:p>
          <w:p w:rsidR="00C37513" w:rsidRPr="00564FE4" w:rsidRDefault="00C37513" w:rsidP="002C044D">
            <w:pPr>
              <w:pStyle w:val="Footer"/>
              <w:tabs>
                <w:tab w:val="clear" w:pos="4536"/>
                <w:tab w:val="clear" w:pos="9072"/>
                <w:tab w:val="left" w:pos="426"/>
              </w:tabs>
              <w:ind w:right="-1"/>
              <w:jc w:val="center"/>
              <w:rPr>
                <w:color w:val="008080"/>
                <w:sz w:val="22"/>
              </w:rPr>
            </w:pPr>
            <w:r w:rsidRPr="00564FE4">
              <w:rPr>
                <w:color w:val="008080"/>
                <w:sz w:val="22"/>
              </w:rPr>
              <w:t>v USD</w:t>
            </w:r>
          </w:p>
        </w:tc>
        <w:tc>
          <w:tcPr>
            <w:tcW w:w="1559" w:type="dxa"/>
          </w:tcPr>
          <w:p w:rsidR="00C37513" w:rsidRPr="00564FE4" w:rsidRDefault="00C37513" w:rsidP="002C044D">
            <w:pPr>
              <w:pStyle w:val="Footer"/>
              <w:tabs>
                <w:tab w:val="clear" w:pos="4536"/>
                <w:tab w:val="clear" w:pos="9072"/>
                <w:tab w:val="left" w:pos="426"/>
              </w:tabs>
              <w:ind w:right="-1"/>
              <w:jc w:val="center"/>
              <w:rPr>
                <w:color w:val="008080"/>
                <w:sz w:val="22"/>
              </w:rPr>
            </w:pPr>
            <w:r w:rsidRPr="00564FE4">
              <w:rPr>
                <w:color w:val="008080"/>
                <w:sz w:val="22"/>
              </w:rPr>
              <w:t>Indeks BDP na prebivalca po kupni moči (EU 15 = 100)</w:t>
            </w:r>
          </w:p>
        </w:tc>
        <w:tc>
          <w:tcPr>
            <w:tcW w:w="1346" w:type="dxa"/>
          </w:tcPr>
          <w:p w:rsidR="00C37513" w:rsidRPr="00564FE4" w:rsidRDefault="00C37513" w:rsidP="002C044D">
            <w:pPr>
              <w:pStyle w:val="Footer"/>
              <w:tabs>
                <w:tab w:val="clear" w:pos="4536"/>
                <w:tab w:val="clear" w:pos="9072"/>
                <w:tab w:val="left" w:pos="426"/>
              </w:tabs>
              <w:ind w:right="-1"/>
              <w:jc w:val="center"/>
              <w:rPr>
                <w:color w:val="008080"/>
                <w:sz w:val="22"/>
              </w:rPr>
            </w:pPr>
            <w:r w:rsidRPr="00564FE4">
              <w:rPr>
                <w:color w:val="008080"/>
                <w:sz w:val="22"/>
              </w:rPr>
              <w:t>Stopnja rasti BDP</w:t>
            </w:r>
            <w:r w:rsidRPr="00564FE4">
              <w:rPr>
                <w:color w:val="008080"/>
                <w:sz w:val="26"/>
                <w:vertAlign w:val="subscript"/>
              </w:rPr>
              <w:t>2/001</w:t>
            </w:r>
          </w:p>
        </w:tc>
      </w:tr>
      <w:tr w:rsidR="00C37513">
        <w:tc>
          <w:tcPr>
            <w:tcW w:w="1559" w:type="dxa"/>
          </w:tcPr>
          <w:p w:rsidR="00C37513" w:rsidRPr="00564FE4" w:rsidRDefault="00C37513" w:rsidP="002C044D">
            <w:pPr>
              <w:pStyle w:val="Footer"/>
              <w:tabs>
                <w:tab w:val="clear" w:pos="4536"/>
                <w:tab w:val="clear" w:pos="9072"/>
                <w:tab w:val="left" w:pos="426"/>
              </w:tabs>
              <w:ind w:right="-1"/>
              <w:rPr>
                <w:color w:val="008080"/>
                <w:sz w:val="26"/>
              </w:rPr>
            </w:pPr>
            <w:r w:rsidRPr="00564FE4">
              <w:rPr>
                <w:color w:val="008080"/>
                <w:sz w:val="26"/>
              </w:rPr>
              <w:t>Slovenija</w:t>
            </w:r>
          </w:p>
        </w:tc>
        <w:tc>
          <w:tcPr>
            <w:tcW w:w="1559"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rPr>
              <w:t>22,0</w:t>
            </w:r>
          </w:p>
        </w:tc>
        <w:tc>
          <w:tcPr>
            <w:tcW w:w="1559" w:type="dxa"/>
          </w:tcPr>
          <w:p w:rsidR="00C37513" w:rsidRPr="00564FE4" w:rsidRDefault="00C37513" w:rsidP="002C044D">
            <w:pPr>
              <w:pStyle w:val="Footer"/>
              <w:tabs>
                <w:tab w:val="clear" w:pos="4536"/>
                <w:tab w:val="clear" w:pos="9072"/>
                <w:tab w:val="left" w:pos="426"/>
              </w:tabs>
              <w:ind w:right="-1"/>
              <w:jc w:val="center"/>
              <w:rPr>
                <w:color w:val="008080"/>
                <w:sz w:val="26"/>
                <w:highlight w:val="yellow"/>
              </w:rPr>
            </w:pPr>
            <w:r w:rsidRPr="00564FE4">
              <w:rPr>
                <w:color w:val="008080"/>
                <w:sz w:val="26"/>
                <w:highlight w:val="yellow"/>
              </w:rPr>
              <w:t>11.007</w:t>
            </w:r>
          </w:p>
        </w:tc>
        <w:tc>
          <w:tcPr>
            <w:tcW w:w="1772" w:type="dxa"/>
          </w:tcPr>
          <w:p w:rsidR="00C37513" w:rsidRPr="00564FE4" w:rsidRDefault="00C37513" w:rsidP="002C044D">
            <w:pPr>
              <w:pStyle w:val="Footer"/>
              <w:tabs>
                <w:tab w:val="clear" w:pos="4536"/>
                <w:tab w:val="clear" w:pos="9072"/>
                <w:tab w:val="left" w:pos="426"/>
              </w:tabs>
              <w:ind w:right="-1"/>
              <w:jc w:val="center"/>
              <w:rPr>
                <w:color w:val="008080"/>
                <w:sz w:val="26"/>
                <w:highlight w:val="yellow"/>
              </w:rPr>
            </w:pPr>
            <w:r w:rsidRPr="00564FE4">
              <w:rPr>
                <w:color w:val="008080"/>
                <w:sz w:val="26"/>
                <w:highlight w:val="yellow"/>
              </w:rPr>
              <w:t>16.600</w:t>
            </w:r>
          </w:p>
        </w:tc>
        <w:tc>
          <w:tcPr>
            <w:tcW w:w="1559"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rPr>
              <w:t>69</w:t>
            </w:r>
          </w:p>
        </w:tc>
        <w:tc>
          <w:tcPr>
            <w:tcW w:w="1346"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highlight w:val="yellow"/>
              </w:rPr>
              <w:t>2,9</w:t>
            </w:r>
          </w:p>
        </w:tc>
      </w:tr>
      <w:tr w:rsidR="00C37513">
        <w:tc>
          <w:tcPr>
            <w:tcW w:w="1559" w:type="dxa"/>
          </w:tcPr>
          <w:p w:rsidR="00C37513" w:rsidRPr="00564FE4" w:rsidRDefault="00C37513" w:rsidP="002C044D">
            <w:pPr>
              <w:pStyle w:val="Footer"/>
              <w:tabs>
                <w:tab w:val="clear" w:pos="4536"/>
                <w:tab w:val="clear" w:pos="9072"/>
                <w:tab w:val="left" w:pos="426"/>
              </w:tabs>
              <w:ind w:right="-1"/>
              <w:rPr>
                <w:color w:val="008080"/>
                <w:sz w:val="26"/>
              </w:rPr>
            </w:pPr>
            <w:r w:rsidRPr="00564FE4">
              <w:rPr>
                <w:color w:val="008080"/>
                <w:sz w:val="26"/>
              </w:rPr>
              <w:t>Avstrija</w:t>
            </w:r>
          </w:p>
        </w:tc>
        <w:tc>
          <w:tcPr>
            <w:tcW w:w="1559"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rPr>
              <w:t>204,1</w:t>
            </w:r>
          </w:p>
        </w:tc>
        <w:tc>
          <w:tcPr>
            <w:tcW w:w="1559"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rPr>
              <w:t>25.077</w:t>
            </w:r>
          </w:p>
        </w:tc>
        <w:tc>
          <w:tcPr>
            <w:tcW w:w="1772"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rPr>
              <w:t>26.690</w:t>
            </w:r>
          </w:p>
        </w:tc>
        <w:tc>
          <w:tcPr>
            <w:tcW w:w="1559"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rPr>
              <w:t>111</w:t>
            </w:r>
          </w:p>
        </w:tc>
        <w:tc>
          <w:tcPr>
            <w:tcW w:w="1346"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rPr>
              <w:t>1,0</w:t>
            </w:r>
          </w:p>
        </w:tc>
      </w:tr>
      <w:tr w:rsidR="00C37513">
        <w:tc>
          <w:tcPr>
            <w:tcW w:w="1559" w:type="dxa"/>
          </w:tcPr>
          <w:p w:rsidR="00C37513" w:rsidRPr="00564FE4" w:rsidRDefault="00C37513" w:rsidP="002C044D">
            <w:pPr>
              <w:pStyle w:val="Footer"/>
              <w:tabs>
                <w:tab w:val="clear" w:pos="4536"/>
                <w:tab w:val="clear" w:pos="9072"/>
                <w:tab w:val="left" w:pos="426"/>
              </w:tabs>
              <w:ind w:right="-1"/>
              <w:rPr>
                <w:color w:val="008080"/>
                <w:sz w:val="26"/>
              </w:rPr>
            </w:pPr>
            <w:r w:rsidRPr="00564FE4">
              <w:rPr>
                <w:color w:val="008080"/>
                <w:sz w:val="26"/>
              </w:rPr>
              <w:t>Belgija</w:t>
            </w:r>
          </w:p>
        </w:tc>
        <w:tc>
          <w:tcPr>
            <w:tcW w:w="1559"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rPr>
              <w:t>245,4</w:t>
            </w:r>
          </w:p>
        </w:tc>
        <w:tc>
          <w:tcPr>
            <w:tcW w:w="1559"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rPr>
              <w:t>23.897</w:t>
            </w:r>
          </w:p>
        </w:tc>
        <w:tc>
          <w:tcPr>
            <w:tcW w:w="1772"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rPr>
              <w:t>25.620</w:t>
            </w:r>
          </w:p>
        </w:tc>
        <w:tc>
          <w:tcPr>
            <w:tcW w:w="1559"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rPr>
              <w:t>107</w:t>
            </w:r>
          </w:p>
        </w:tc>
        <w:tc>
          <w:tcPr>
            <w:tcW w:w="1346"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rPr>
              <w:t>0,7</w:t>
            </w:r>
          </w:p>
        </w:tc>
      </w:tr>
      <w:tr w:rsidR="00C37513">
        <w:tc>
          <w:tcPr>
            <w:tcW w:w="1559" w:type="dxa"/>
          </w:tcPr>
          <w:p w:rsidR="00C37513" w:rsidRPr="00564FE4" w:rsidRDefault="00C37513" w:rsidP="002C044D">
            <w:pPr>
              <w:pStyle w:val="Footer"/>
              <w:tabs>
                <w:tab w:val="clear" w:pos="4536"/>
                <w:tab w:val="clear" w:pos="9072"/>
                <w:tab w:val="left" w:pos="426"/>
              </w:tabs>
              <w:ind w:right="-1"/>
              <w:rPr>
                <w:color w:val="008080"/>
                <w:sz w:val="26"/>
              </w:rPr>
            </w:pPr>
            <w:r w:rsidRPr="00564FE4">
              <w:rPr>
                <w:color w:val="008080"/>
                <w:sz w:val="26"/>
              </w:rPr>
              <w:t>Francija</w:t>
            </w:r>
          </w:p>
        </w:tc>
        <w:tc>
          <w:tcPr>
            <w:tcW w:w="1559"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rPr>
              <w:t>1.431,3</w:t>
            </w:r>
          </w:p>
        </w:tc>
        <w:tc>
          <w:tcPr>
            <w:tcW w:w="1559"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rPr>
              <w:t>24.063</w:t>
            </w:r>
          </w:p>
        </w:tc>
        <w:tc>
          <w:tcPr>
            <w:tcW w:w="1772"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rPr>
              <w:t>25.160</w:t>
            </w:r>
          </w:p>
        </w:tc>
        <w:tc>
          <w:tcPr>
            <w:tcW w:w="1559"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rPr>
              <w:t>105</w:t>
            </w:r>
          </w:p>
        </w:tc>
        <w:tc>
          <w:tcPr>
            <w:tcW w:w="1346"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rPr>
              <w:t>1,2</w:t>
            </w:r>
          </w:p>
        </w:tc>
      </w:tr>
      <w:tr w:rsidR="00C37513">
        <w:tc>
          <w:tcPr>
            <w:tcW w:w="1559" w:type="dxa"/>
          </w:tcPr>
          <w:p w:rsidR="00C37513" w:rsidRPr="00564FE4" w:rsidRDefault="00C37513" w:rsidP="002C044D">
            <w:pPr>
              <w:pStyle w:val="Footer"/>
              <w:tabs>
                <w:tab w:val="clear" w:pos="4536"/>
                <w:tab w:val="clear" w:pos="9072"/>
                <w:tab w:val="left" w:pos="426"/>
              </w:tabs>
              <w:ind w:right="-1"/>
              <w:rPr>
                <w:color w:val="008080"/>
                <w:sz w:val="26"/>
              </w:rPr>
            </w:pPr>
            <w:r w:rsidRPr="00564FE4">
              <w:rPr>
                <w:color w:val="008080"/>
                <w:sz w:val="26"/>
              </w:rPr>
              <w:t>Luksemburg</w:t>
            </w:r>
          </w:p>
        </w:tc>
        <w:tc>
          <w:tcPr>
            <w:tcW w:w="1559"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rPr>
              <w:t>21,0</w:t>
            </w:r>
          </w:p>
        </w:tc>
        <w:tc>
          <w:tcPr>
            <w:tcW w:w="1559"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rPr>
              <w:t>47.297</w:t>
            </w:r>
          </w:p>
        </w:tc>
        <w:tc>
          <w:tcPr>
            <w:tcW w:w="1772"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rPr>
              <w:t>45.430</w:t>
            </w:r>
          </w:p>
        </w:tc>
        <w:tc>
          <w:tcPr>
            <w:tcW w:w="1559"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rPr>
              <w:t>189</w:t>
            </w:r>
          </w:p>
        </w:tc>
        <w:tc>
          <w:tcPr>
            <w:tcW w:w="1346"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rPr>
              <w:t>1,1</w:t>
            </w:r>
          </w:p>
        </w:tc>
      </w:tr>
      <w:tr w:rsidR="00C37513">
        <w:tc>
          <w:tcPr>
            <w:tcW w:w="1559" w:type="dxa"/>
          </w:tcPr>
          <w:p w:rsidR="00C37513" w:rsidRPr="00564FE4" w:rsidRDefault="00C37513" w:rsidP="002C044D">
            <w:pPr>
              <w:pStyle w:val="Footer"/>
              <w:tabs>
                <w:tab w:val="clear" w:pos="4536"/>
                <w:tab w:val="clear" w:pos="9072"/>
                <w:tab w:val="left" w:pos="426"/>
              </w:tabs>
              <w:ind w:right="-1"/>
              <w:rPr>
                <w:color w:val="008080"/>
                <w:sz w:val="26"/>
              </w:rPr>
            </w:pPr>
            <w:r w:rsidRPr="00564FE4">
              <w:rPr>
                <w:color w:val="008080"/>
                <w:sz w:val="26"/>
              </w:rPr>
              <w:t>Švica</w:t>
            </w:r>
          </w:p>
        </w:tc>
        <w:tc>
          <w:tcPr>
            <w:tcW w:w="1559"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rPr>
              <w:t>267,4</w:t>
            </w:r>
          </w:p>
        </w:tc>
        <w:tc>
          <w:tcPr>
            <w:tcW w:w="1559"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rPr>
              <w:t>36.675</w:t>
            </w:r>
          </w:p>
        </w:tc>
        <w:tc>
          <w:tcPr>
            <w:tcW w:w="1772"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rPr>
              <w:t>27.460</w:t>
            </w:r>
          </w:p>
        </w:tc>
        <w:tc>
          <w:tcPr>
            <w:tcW w:w="1559"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rPr>
              <w:t>114</w:t>
            </w:r>
          </w:p>
        </w:tc>
        <w:tc>
          <w:tcPr>
            <w:tcW w:w="1346"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rPr>
              <w:t>0,1</w:t>
            </w:r>
          </w:p>
        </w:tc>
      </w:tr>
      <w:tr w:rsidR="00C37513">
        <w:tc>
          <w:tcPr>
            <w:tcW w:w="1559" w:type="dxa"/>
          </w:tcPr>
          <w:p w:rsidR="00C37513" w:rsidRPr="00564FE4" w:rsidRDefault="00C37513" w:rsidP="002C044D">
            <w:pPr>
              <w:pStyle w:val="Footer"/>
              <w:tabs>
                <w:tab w:val="clear" w:pos="4536"/>
                <w:tab w:val="clear" w:pos="9072"/>
                <w:tab w:val="left" w:pos="426"/>
              </w:tabs>
              <w:ind w:right="-1"/>
              <w:rPr>
                <w:color w:val="008080"/>
                <w:sz w:val="26"/>
              </w:rPr>
            </w:pPr>
            <w:r w:rsidRPr="00564FE4">
              <w:rPr>
                <w:color w:val="008080"/>
                <w:sz w:val="26"/>
              </w:rPr>
              <w:t>Turčija</w:t>
            </w:r>
          </w:p>
        </w:tc>
        <w:tc>
          <w:tcPr>
            <w:tcW w:w="1559"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rPr>
              <w:t>183,1</w:t>
            </w:r>
          </w:p>
        </w:tc>
        <w:tc>
          <w:tcPr>
            <w:tcW w:w="1559"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rPr>
              <w:t>2.628</w:t>
            </w:r>
          </w:p>
        </w:tc>
        <w:tc>
          <w:tcPr>
            <w:tcW w:w="1772"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rPr>
              <w:t>5.500</w:t>
            </w:r>
          </w:p>
        </w:tc>
        <w:tc>
          <w:tcPr>
            <w:tcW w:w="1559"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rPr>
              <w:t>25</w:t>
            </w:r>
          </w:p>
        </w:tc>
        <w:tc>
          <w:tcPr>
            <w:tcW w:w="1346"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rPr>
              <w:t>7,8</w:t>
            </w:r>
          </w:p>
        </w:tc>
      </w:tr>
      <w:tr w:rsidR="00C37513">
        <w:tc>
          <w:tcPr>
            <w:tcW w:w="1559" w:type="dxa"/>
          </w:tcPr>
          <w:p w:rsidR="00C37513" w:rsidRPr="00564FE4" w:rsidRDefault="00C37513" w:rsidP="002C044D">
            <w:pPr>
              <w:pStyle w:val="Footer"/>
              <w:tabs>
                <w:tab w:val="clear" w:pos="4536"/>
                <w:tab w:val="clear" w:pos="9072"/>
                <w:tab w:val="left" w:pos="426"/>
              </w:tabs>
              <w:ind w:right="-1"/>
              <w:rPr>
                <w:color w:val="008080"/>
                <w:sz w:val="26"/>
              </w:rPr>
            </w:pPr>
            <w:r w:rsidRPr="00564FE4">
              <w:rPr>
                <w:color w:val="008080"/>
                <w:sz w:val="26"/>
              </w:rPr>
              <w:t>Velika Britanija</w:t>
            </w:r>
          </w:p>
        </w:tc>
        <w:tc>
          <w:tcPr>
            <w:tcW w:w="1559"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rPr>
              <w:t>1.564,1</w:t>
            </w:r>
          </w:p>
        </w:tc>
        <w:tc>
          <w:tcPr>
            <w:tcW w:w="1559"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rPr>
              <w:t>26.507</w:t>
            </w:r>
          </w:p>
        </w:tc>
        <w:tc>
          <w:tcPr>
            <w:tcW w:w="1772"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rPr>
              <w:t>25.8760</w:t>
            </w:r>
          </w:p>
        </w:tc>
        <w:tc>
          <w:tcPr>
            <w:tcW w:w="1559"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rPr>
              <w:t>107</w:t>
            </w:r>
          </w:p>
        </w:tc>
        <w:tc>
          <w:tcPr>
            <w:tcW w:w="1346"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rPr>
              <w:t>1,9</w:t>
            </w:r>
          </w:p>
        </w:tc>
      </w:tr>
      <w:tr w:rsidR="00C37513">
        <w:tc>
          <w:tcPr>
            <w:tcW w:w="1559" w:type="dxa"/>
          </w:tcPr>
          <w:p w:rsidR="00C37513" w:rsidRPr="00564FE4" w:rsidRDefault="00C37513" w:rsidP="002C044D">
            <w:pPr>
              <w:pStyle w:val="Footer"/>
              <w:tabs>
                <w:tab w:val="clear" w:pos="4536"/>
                <w:tab w:val="clear" w:pos="9072"/>
                <w:tab w:val="left" w:pos="426"/>
              </w:tabs>
              <w:ind w:right="-1"/>
              <w:rPr>
                <w:color w:val="008080"/>
                <w:sz w:val="26"/>
              </w:rPr>
            </w:pPr>
            <w:r w:rsidRPr="00564FE4">
              <w:rPr>
                <w:color w:val="008080"/>
                <w:sz w:val="26"/>
              </w:rPr>
              <w:t>ZDA</w:t>
            </w:r>
          </w:p>
        </w:tc>
        <w:tc>
          <w:tcPr>
            <w:tcW w:w="1559"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rPr>
              <w:t>10.383,1</w:t>
            </w:r>
          </w:p>
        </w:tc>
        <w:tc>
          <w:tcPr>
            <w:tcW w:w="1559"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rPr>
              <w:t>35.977</w:t>
            </w:r>
          </w:p>
        </w:tc>
        <w:tc>
          <w:tcPr>
            <w:tcW w:w="1772"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rPr>
              <w:t>36.500</w:t>
            </w:r>
          </w:p>
        </w:tc>
        <w:tc>
          <w:tcPr>
            <w:tcW w:w="1559"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rPr>
              <w:t>137</w:t>
            </w:r>
          </w:p>
        </w:tc>
        <w:tc>
          <w:tcPr>
            <w:tcW w:w="1346"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rPr>
              <w:t>2,4</w:t>
            </w:r>
          </w:p>
        </w:tc>
      </w:tr>
      <w:tr w:rsidR="00C37513">
        <w:tc>
          <w:tcPr>
            <w:tcW w:w="1559" w:type="dxa"/>
          </w:tcPr>
          <w:p w:rsidR="00C37513" w:rsidRPr="00564FE4" w:rsidRDefault="00C37513" w:rsidP="002C044D">
            <w:pPr>
              <w:pStyle w:val="Footer"/>
              <w:tabs>
                <w:tab w:val="clear" w:pos="4536"/>
                <w:tab w:val="clear" w:pos="9072"/>
                <w:tab w:val="left" w:pos="426"/>
              </w:tabs>
              <w:ind w:right="-1"/>
              <w:rPr>
                <w:color w:val="008080"/>
                <w:sz w:val="26"/>
              </w:rPr>
            </w:pPr>
            <w:r w:rsidRPr="00564FE4">
              <w:rPr>
                <w:color w:val="008080"/>
                <w:sz w:val="26"/>
              </w:rPr>
              <w:t>Japonska</w:t>
            </w:r>
          </w:p>
        </w:tc>
        <w:tc>
          <w:tcPr>
            <w:tcW w:w="1559"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rPr>
              <w:t>3.993,4</w:t>
            </w:r>
          </w:p>
        </w:tc>
        <w:tc>
          <w:tcPr>
            <w:tcW w:w="1559"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rPr>
              <w:t>31.337</w:t>
            </w:r>
          </w:p>
        </w:tc>
        <w:tc>
          <w:tcPr>
            <w:tcW w:w="1772"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rPr>
              <w:t>26.500</w:t>
            </w:r>
          </w:p>
        </w:tc>
        <w:tc>
          <w:tcPr>
            <w:tcW w:w="1559"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rPr>
              <w:t>101</w:t>
            </w:r>
          </w:p>
        </w:tc>
        <w:tc>
          <w:tcPr>
            <w:tcW w:w="1346" w:type="dxa"/>
          </w:tcPr>
          <w:p w:rsidR="00C37513" w:rsidRPr="00564FE4" w:rsidRDefault="00C37513" w:rsidP="002C044D">
            <w:pPr>
              <w:pStyle w:val="Footer"/>
              <w:tabs>
                <w:tab w:val="clear" w:pos="4536"/>
                <w:tab w:val="clear" w:pos="9072"/>
                <w:tab w:val="left" w:pos="426"/>
              </w:tabs>
              <w:ind w:right="-1"/>
              <w:jc w:val="center"/>
              <w:rPr>
                <w:color w:val="008080"/>
                <w:sz w:val="26"/>
              </w:rPr>
            </w:pPr>
            <w:r w:rsidRPr="00564FE4">
              <w:rPr>
                <w:color w:val="008080"/>
                <w:sz w:val="26"/>
              </w:rPr>
              <w:t>0,3</w:t>
            </w:r>
          </w:p>
        </w:tc>
      </w:tr>
    </w:tbl>
    <w:p w:rsidR="00C37513" w:rsidRPr="00CE75AA" w:rsidRDefault="00C37513" w:rsidP="002C044D">
      <w:pPr>
        <w:pStyle w:val="Footer"/>
        <w:tabs>
          <w:tab w:val="clear" w:pos="4536"/>
          <w:tab w:val="clear" w:pos="9072"/>
          <w:tab w:val="left" w:pos="426"/>
        </w:tabs>
        <w:ind w:right="-1"/>
        <w:rPr>
          <w:sz w:val="16"/>
        </w:rPr>
      </w:pPr>
    </w:p>
    <w:p w:rsidR="00C37513" w:rsidRDefault="00C37513" w:rsidP="002C044D">
      <w:pPr>
        <w:pStyle w:val="Footer"/>
        <w:numPr>
          <w:ilvl w:val="0"/>
          <w:numId w:val="1"/>
        </w:numPr>
        <w:tabs>
          <w:tab w:val="clear" w:pos="4536"/>
          <w:tab w:val="clear" w:pos="9072"/>
          <w:tab w:val="left" w:pos="426"/>
        </w:tabs>
        <w:ind w:right="-1"/>
        <w:rPr>
          <w:b/>
          <w:color w:val="0000FF"/>
          <w:sz w:val="26"/>
        </w:rPr>
      </w:pPr>
      <w:r>
        <w:rPr>
          <w:sz w:val="26"/>
        </w:rPr>
        <w:t xml:space="preserve">Problem je tudi, da </w:t>
      </w:r>
      <w:r>
        <w:rPr>
          <w:b/>
          <w:color w:val="0000FF"/>
          <w:sz w:val="26"/>
        </w:rPr>
        <w:t>države različno definirajo BDP.</w:t>
      </w:r>
    </w:p>
    <w:p w:rsidR="00C37513" w:rsidRPr="00CE75AA" w:rsidRDefault="00C37513" w:rsidP="002C044D">
      <w:pPr>
        <w:pStyle w:val="Footer"/>
        <w:tabs>
          <w:tab w:val="clear" w:pos="4536"/>
          <w:tab w:val="clear" w:pos="9072"/>
          <w:tab w:val="left" w:pos="426"/>
        </w:tabs>
        <w:ind w:right="-1"/>
        <w:rPr>
          <w:sz w:val="16"/>
        </w:rPr>
      </w:pPr>
    </w:p>
    <w:p w:rsidR="00C37513" w:rsidRDefault="00C37513" w:rsidP="002C044D">
      <w:pPr>
        <w:pStyle w:val="Footer"/>
        <w:numPr>
          <w:ilvl w:val="0"/>
          <w:numId w:val="108"/>
        </w:numPr>
        <w:tabs>
          <w:tab w:val="clear" w:pos="360"/>
          <w:tab w:val="clear" w:pos="4536"/>
          <w:tab w:val="clear" w:pos="9072"/>
          <w:tab w:val="left" w:pos="426"/>
          <w:tab w:val="num" w:pos="700"/>
        </w:tabs>
        <w:ind w:left="680" w:right="-1"/>
        <w:rPr>
          <w:sz w:val="26"/>
        </w:rPr>
      </w:pPr>
      <w:r>
        <w:rPr>
          <w:b/>
          <w:sz w:val="26"/>
        </w:rPr>
        <w:t>OŽJA definicija BDP</w:t>
      </w:r>
      <w:r>
        <w:rPr>
          <w:sz w:val="26"/>
        </w:rPr>
        <w:t>: vključuje samo materialno proizvodnjo (MDP)</w:t>
      </w:r>
    </w:p>
    <w:p w:rsidR="00C37513" w:rsidRDefault="00C37513" w:rsidP="002C044D">
      <w:pPr>
        <w:pStyle w:val="Footer"/>
        <w:numPr>
          <w:ilvl w:val="0"/>
          <w:numId w:val="108"/>
        </w:numPr>
        <w:tabs>
          <w:tab w:val="clear" w:pos="360"/>
          <w:tab w:val="clear" w:pos="4536"/>
          <w:tab w:val="clear" w:pos="9072"/>
          <w:tab w:val="left" w:pos="426"/>
          <w:tab w:val="num" w:pos="700"/>
        </w:tabs>
        <w:ind w:left="680" w:right="-1"/>
        <w:rPr>
          <w:sz w:val="26"/>
        </w:rPr>
      </w:pPr>
      <w:r>
        <w:rPr>
          <w:b/>
          <w:sz w:val="26"/>
        </w:rPr>
        <w:t>ŠIRŠA definicija BDP:</w:t>
      </w:r>
      <w:r>
        <w:rPr>
          <w:sz w:val="26"/>
        </w:rPr>
        <w:t xml:space="preserve"> vključuje materialno proizvodnjo in storitve (SNA).</w:t>
      </w:r>
    </w:p>
    <w:p w:rsidR="00C37513" w:rsidRDefault="00C37513" w:rsidP="002C044D">
      <w:pPr>
        <w:pStyle w:val="Footer"/>
        <w:tabs>
          <w:tab w:val="clear" w:pos="4536"/>
          <w:tab w:val="clear" w:pos="9072"/>
          <w:tab w:val="left" w:pos="426"/>
        </w:tabs>
        <w:ind w:right="-1"/>
        <w:rPr>
          <w:sz w:val="22"/>
        </w:rPr>
      </w:pPr>
    </w:p>
    <w:p w:rsidR="00C37513" w:rsidRDefault="00C37513" w:rsidP="002C044D">
      <w:pPr>
        <w:pStyle w:val="Footer"/>
        <w:numPr>
          <w:ilvl w:val="0"/>
          <w:numId w:val="1"/>
        </w:numPr>
        <w:tabs>
          <w:tab w:val="clear" w:pos="4536"/>
          <w:tab w:val="clear" w:pos="9072"/>
          <w:tab w:val="left" w:pos="426"/>
        </w:tabs>
        <w:ind w:right="-1"/>
        <w:rPr>
          <w:b/>
          <w:color w:val="0000FF"/>
          <w:sz w:val="26"/>
        </w:rPr>
      </w:pPr>
      <w:r>
        <w:rPr>
          <w:sz w:val="26"/>
        </w:rPr>
        <w:t>Pri merjenju BDP nastane problem,</w:t>
      </w:r>
      <w:r>
        <w:rPr>
          <w:b/>
          <w:sz w:val="26"/>
        </w:rPr>
        <w:t xml:space="preserve"> če želimo primerjati gibanje </w:t>
      </w:r>
      <w:r>
        <w:rPr>
          <w:b/>
          <w:i/>
          <w:sz w:val="26"/>
        </w:rPr>
        <w:t>BDP skozi daljše časovno obdobje</w:t>
      </w:r>
      <w:r>
        <w:rPr>
          <w:b/>
          <w:sz w:val="26"/>
        </w:rPr>
        <w:t xml:space="preserve"> – </w:t>
      </w:r>
      <w:r>
        <w:rPr>
          <w:b/>
          <w:color w:val="0000FF"/>
          <w:sz w:val="26"/>
        </w:rPr>
        <w:t>pojavi se problem inflacije.</w:t>
      </w:r>
    </w:p>
    <w:p w:rsidR="00C37513" w:rsidRDefault="00C37513" w:rsidP="002C044D">
      <w:pPr>
        <w:pStyle w:val="Footer"/>
        <w:tabs>
          <w:tab w:val="clear" w:pos="4536"/>
          <w:tab w:val="clear" w:pos="9072"/>
          <w:tab w:val="left" w:pos="426"/>
        </w:tabs>
        <w:ind w:right="-1"/>
        <w:rPr>
          <w:b/>
          <w:sz w:val="16"/>
        </w:rPr>
      </w:pPr>
    </w:p>
    <w:p w:rsidR="00C37513" w:rsidRDefault="00C37513" w:rsidP="002C044D">
      <w:pPr>
        <w:pStyle w:val="Footer"/>
        <w:tabs>
          <w:tab w:val="clear" w:pos="4536"/>
          <w:tab w:val="clear" w:pos="9072"/>
          <w:tab w:val="left" w:pos="426"/>
        </w:tabs>
        <w:ind w:left="360" w:right="-1"/>
        <w:rPr>
          <w:sz w:val="26"/>
        </w:rPr>
      </w:pPr>
      <w:r>
        <w:rPr>
          <w:sz w:val="26"/>
        </w:rPr>
        <w:t>Ločimo:</w:t>
      </w:r>
    </w:p>
    <w:p w:rsidR="00C37513" w:rsidRDefault="00C37513" w:rsidP="002C044D">
      <w:pPr>
        <w:pStyle w:val="Footer"/>
        <w:tabs>
          <w:tab w:val="clear" w:pos="4536"/>
          <w:tab w:val="clear" w:pos="9072"/>
          <w:tab w:val="left" w:pos="426"/>
        </w:tabs>
        <w:ind w:left="360" w:right="-1"/>
        <w:rPr>
          <w:sz w:val="26"/>
        </w:rPr>
      </w:pPr>
      <w:r>
        <w:rPr>
          <w:rFonts w:ascii="Comic Sans MS" w:hAnsi="Comic Sans MS"/>
          <w:b/>
          <w:color w:val="0000FF"/>
          <w:sz w:val="26"/>
        </w:rPr>
        <w:t>Nominalni</w:t>
      </w:r>
      <w:r>
        <w:rPr>
          <w:rFonts w:ascii="Comic Sans MS" w:hAnsi="Comic Sans MS"/>
          <w:b/>
          <w:sz w:val="26"/>
        </w:rPr>
        <w:t xml:space="preserve"> </w:t>
      </w:r>
      <w:r>
        <w:rPr>
          <w:b/>
          <w:sz w:val="26"/>
        </w:rPr>
        <w:t>BDP,</w:t>
      </w:r>
      <w:r>
        <w:rPr>
          <w:sz w:val="26"/>
        </w:rPr>
        <w:t xml:space="preserve"> ki je merjen v tekočih (sedanjih) cenah.</w:t>
      </w:r>
    </w:p>
    <w:p w:rsidR="00C37513" w:rsidRDefault="00C37513" w:rsidP="0024304C">
      <w:pPr>
        <w:pStyle w:val="Footer"/>
        <w:tabs>
          <w:tab w:val="clear" w:pos="4536"/>
          <w:tab w:val="clear" w:pos="9072"/>
          <w:tab w:val="left" w:pos="426"/>
        </w:tabs>
        <w:ind w:left="360" w:right="-170"/>
        <w:rPr>
          <w:sz w:val="26"/>
        </w:rPr>
      </w:pPr>
      <w:r>
        <w:rPr>
          <w:rFonts w:ascii="Comic Sans MS" w:hAnsi="Comic Sans MS"/>
          <w:b/>
          <w:color w:val="0000FF"/>
          <w:sz w:val="26"/>
        </w:rPr>
        <w:t>Realni</w:t>
      </w:r>
      <w:r>
        <w:rPr>
          <w:b/>
          <w:sz w:val="26"/>
        </w:rPr>
        <w:t xml:space="preserve"> BDP</w:t>
      </w:r>
      <w:r>
        <w:rPr>
          <w:sz w:val="26"/>
        </w:rPr>
        <w:t>, ki je merjen v stalnih cenah, to je po cenah poljubno določenega leta.</w:t>
      </w:r>
    </w:p>
    <w:p w:rsidR="00C37513" w:rsidRDefault="00C37513" w:rsidP="002C044D">
      <w:pPr>
        <w:pStyle w:val="Footer"/>
        <w:tabs>
          <w:tab w:val="clear" w:pos="4536"/>
          <w:tab w:val="clear" w:pos="9072"/>
          <w:tab w:val="left" w:pos="426"/>
        </w:tabs>
        <w:ind w:left="360" w:right="-1"/>
        <w:rPr>
          <w:sz w:val="22"/>
        </w:rPr>
      </w:pPr>
    </w:p>
    <w:p w:rsidR="00C37513" w:rsidRDefault="00C37513" w:rsidP="002C044D">
      <w:pPr>
        <w:pStyle w:val="Footer"/>
        <w:tabs>
          <w:tab w:val="clear" w:pos="4536"/>
          <w:tab w:val="clear" w:pos="9072"/>
          <w:tab w:val="left" w:pos="426"/>
        </w:tabs>
        <w:ind w:left="360" w:right="-1"/>
        <w:rPr>
          <w:sz w:val="26"/>
        </w:rPr>
      </w:pPr>
      <w:r>
        <w:rPr>
          <w:sz w:val="26"/>
        </w:rPr>
        <w:t>Merjenje velikosti BDP</w:t>
      </w:r>
      <w:r>
        <w:rPr>
          <w:b/>
          <w:i/>
          <w:sz w:val="26"/>
        </w:rPr>
        <w:t xml:space="preserve"> </w:t>
      </w:r>
      <w:r>
        <w:rPr>
          <w:b/>
          <w:sz w:val="26"/>
        </w:rPr>
        <w:t>s tekočimi cenami (nominalni BDP)</w:t>
      </w:r>
      <w:r>
        <w:rPr>
          <w:b/>
          <w:i/>
          <w:sz w:val="26"/>
        </w:rPr>
        <w:t xml:space="preserve"> </w:t>
      </w:r>
      <w:r>
        <w:rPr>
          <w:sz w:val="26"/>
        </w:rPr>
        <w:t>nam zaradi inflacije ne</w:t>
      </w:r>
      <w:r>
        <w:rPr>
          <w:b/>
          <w:i/>
          <w:sz w:val="26"/>
        </w:rPr>
        <w:t xml:space="preserve"> </w:t>
      </w:r>
      <w:r>
        <w:rPr>
          <w:sz w:val="26"/>
        </w:rPr>
        <w:t xml:space="preserve">daje prave slike o naraščanju. </w:t>
      </w:r>
    </w:p>
    <w:p w:rsidR="00C37513" w:rsidRDefault="00C37513" w:rsidP="002C044D">
      <w:pPr>
        <w:pStyle w:val="Footer"/>
        <w:shd w:val="pct5" w:color="auto" w:fill="auto"/>
        <w:tabs>
          <w:tab w:val="clear" w:pos="4536"/>
          <w:tab w:val="clear" w:pos="9072"/>
          <w:tab w:val="left" w:pos="426"/>
        </w:tabs>
        <w:ind w:left="360" w:right="-1"/>
        <w:rPr>
          <w:sz w:val="26"/>
        </w:rPr>
      </w:pPr>
      <w:r>
        <w:rPr>
          <w:sz w:val="26"/>
        </w:rPr>
        <w:t xml:space="preserve">Realno rast produkta nam pokaže le obračun v </w:t>
      </w:r>
      <w:r>
        <w:rPr>
          <w:i/>
          <w:sz w:val="26"/>
        </w:rPr>
        <w:t>stalnih cenah</w:t>
      </w:r>
      <w:r>
        <w:rPr>
          <w:sz w:val="26"/>
        </w:rPr>
        <w:t xml:space="preserve">, t.j. cenah iz poljubno izbranega leta. </w:t>
      </w:r>
    </w:p>
    <w:p w:rsidR="00C37513" w:rsidRDefault="00C37513" w:rsidP="002C044D">
      <w:pPr>
        <w:pStyle w:val="Footer"/>
        <w:shd w:val="pct5" w:color="auto" w:fill="auto"/>
        <w:tabs>
          <w:tab w:val="clear" w:pos="4536"/>
          <w:tab w:val="clear" w:pos="9072"/>
          <w:tab w:val="left" w:pos="426"/>
        </w:tabs>
        <w:ind w:left="360" w:right="-1"/>
        <w:rPr>
          <w:b/>
          <w:sz w:val="26"/>
        </w:rPr>
      </w:pPr>
      <w:r>
        <w:rPr>
          <w:sz w:val="26"/>
        </w:rPr>
        <w:t xml:space="preserve">Nominalni BDP moramo </w:t>
      </w:r>
      <w:r>
        <w:rPr>
          <w:rFonts w:ascii="Comic Sans MS" w:hAnsi="Comic Sans MS"/>
          <w:b/>
          <w:sz w:val="26"/>
        </w:rPr>
        <w:t>inflacionirati</w:t>
      </w:r>
      <w:r>
        <w:rPr>
          <w:sz w:val="26"/>
        </w:rPr>
        <w:t xml:space="preserve"> oz. </w:t>
      </w:r>
      <w:r>
        <w:rPr>
          <w:rFonts w:ascii="Comic Sans MS" w:hAnsi="Comic Sans MS"/>
          <w:b/>
          <w:sz w:val="26"/>
        </w:rPr>
        <w:t>deflacionirati</w:t>
      </w:r>
      <w:r>
        <w:rPr>
          <w:sz w:val="26"/>
        </w:rPr>
        <w:t xml:space="preserve">, t.j. nominalni BDP preračunamo v REALNI BDP tako, da </w:t>
      </w:r>
      <w:r>
        <w:rPr>
          <w:b/>
          <w:i/>
          <w:sz w:val="26"/>
        </w:rPr>
        <w:t>izločimo vpliv inflacije</w:t>
      </w:r>
      <w:r>
        <w:rPr>
          <w:sz w:val="26"/>
        </w:rPr>
        <w:t>.</w:t>
      </w:r>
    </w:p>
    <w:p w:rsidR="00C37513" w:rsidRPr="0024304C" w:rsidRDefault="00C37513" w:rsidP="002C044D">
      <w:pPr>
        <w:pStyle w:val="Footer"/>
        <w:tabs>
          <w:tab w:val="clear" w:pos="4536"/>
          <w:tab w:val="clear" w:pos="9072"/>
          <w:tab w:val="left" w:pos="426"/>
        </w:tabs>
        <w:ind w:left="360" w:right="-1"/>
        <w:rPr>
          <w:sz w:val="20"/>
        </w:rPr>
      </w:pPr>
    </w:p>
    <w:p w:rsidR="00C37513" w:rsidRDefault="00C37513" w:rsidP="002C044D">
      <w:pPr>
        <w:pStyle w:val="Footer"/>
        <w:numPr>
          <w:ilvl w:val="0"/>
          <w:numId w:val="1"/>
        </w:numPr>
        <w:tabs>
          <w:tab w:val="clear" w:pos="4536"/>
          <w:tab w:val="clear" w:pos="9072"/>
          <w:tab w:val="left" w:pos="426"/>
        </w:tabs>
        <w:ind w:right="-1"/>
        <w:rPr>
          <w:b/>
          <w:sz w:val="24"/>
        </w:rPr>
      </w:pPr>
      <w:r>
        <w:rPr>
          <w:sz w:val="26"/>
        </w:rPr>
        <w:t xml:space="preserve">Poleg zgoraj navedenih dejavnikov, so še </w:t>
      </w:r>
      <w:r>
        <w:rPr>
          <w:b/>
          <w:sz w:val="24"/>
        </w:rPr>
        <w:t xml:space="preserve">DODATNI DEJAVNIKI, KI VPLIVAJO VELIKOST NA </w:t>
      </w:r>
      <w:r w:rsidRPr="00B0498D">
        <w:rPr>
          <w:b/>
          <w:sz w:val="24"/>
          <w:u w:val="single"/>
        </w:rPr>
        <w:t>DEJANSKEGA</w:t>
      </w:r>
      <w:r>
        <w:rPr>
          <w:b/>
          <w:sz w:val="24"/>
        </w:rPr>
        <w:t xml:space="preserve"> BDP.</w:t>
      </w:r>
    </w:p>
    <w:p w:rsidR="00667377" w:rsidRDefault="00667377" w:rsidP="002C044D">
      <w:pPr>
        <w:pStyle w:val="Footer"/>
        <w:tabs>
          <w:tab w:val="clear" w:pos="4536"/>
          <w:tab w:val="clear" w:pos="9072"/>
          <w:tab w:val="left" w:pos="426"/>
        </w:tabs>
        <w:ind w:right="-1"/>
        <w:rPr>
          <w:b/>
          <w:sz w:val="24"/>
        </w:rPr>
      </w:pPr>
    </w:p>
    <w:p w:rsidR="00DF70C0" w:rsidRDefault="00DF70C0" w:rsidP="002C044D">
      <w:pPr>
        <w:shd w:val="pct5" w:color="auto" w:fill="auto"/>
        <w:ind w:right="-1"/>
        <w:rPr>
          <w:b/>
          <w:color w:val="000080"/>
        </w:rPr>
      </w:pPr>
      <w:r>
        <w:rPr>
          <w:b/>
          <w:color w:val="000080"/>
        </w:rPr>
        <w:t>SIVA EKONOMIJA</w:t>
      </w:r>
    </w:p>
    <w:p w:rsidR="00DF70C0" w:rsidRPr="00CE75AA" w:rsidRDefault="00DF70C0" w:rsidP="002C044D">
      <w:pPr>
        <w:pStyle w:val="Footer"/>
        <w:tabs>
          <w:tab w:val="clear" w:pos="4536"/>
          <w:tab w:val="clear" w:pos="9072"/>
          <w:tab w:val="left" w:pos="0"/>
        </w:tabs>
        <w:ind w:right="-1"/>
        <w:rPr>
          <w:sz w:val="16"/>
        </w:rPr>
      </w:pPr>
    </w:p>
    <w:p w:rsidR="00DF70C0" w:rsidRDefault="00DF70C0" w:rsidP="002C044D">
      <w:pPr>
        <w:pStyle w:val="Footer"/>
        <w:tabs>
          <w:tab w:val="clear" w:pos="4536"/>
          <w:tab w:val="clear" w:pos="9072"/>
          <w:tab w:val="left" w:pos="0"/>
        </w:tabs>
        <w:ind w:left="340" w:right="-1"/>
        <w:rPr>
          <w:sz w:val="26"/>
        </w:rPr>
      </w:pPr>
      <w:r>
        <w:rPr>
          <w:sz w:val="26"/>
        </w:rPr>
        <w:t xml:space="preserve">Siva ekonomija je </w:t>
      </w:r>
      <w:r>
        <w:rPr>
          <w:b/>
          <w:sz w:val="26"/>
        </w:rPr>
        <w:t>neregistrirana gospodarska dejavnost prebivalstva</w:t>
      </w:r>
      <w:r>
        <w:rPr>
          <w:sz w:val="26"/>
        </w:rPr>
        <w:t xml:space="preserve"> – delo, ki ga ljudje opravljajo na črno in zanj ne plačujejo davkov (popoldanska neprijavljena obrt, čiščenje stanovanj, čuvanje otrok) in delo, ki ga opravijo ljudje zase, doma, npr. popravila v lastnem stanovanju. Sem spadajo tudi prepovedane (ilegalne) dejavnosti, kot so trgovina z orožjem, prostitucija, trgovanje z mamili.</w:t>
      </w:r>
    </w:p>
    <w:p w:rsidR="00DF70C0" w:rsidRDefault="00DF70C0" w:rsidP="002C044D">
      <w:pPr>
        <w:pStyle w:val="Footer"/>
        <w:tabs>
          <w:tab w:val="clear" w:pos="4536"/>
          <w:tab w:val="clear" w:pos="9072"/>
          <w:tab w:val="left" w:pos="0"/>
        </w:tabs>
        <w:ind w:left="340" w:right="-1"/>
        <w:rPr>
          <w:sz w:val="26"/>
        </w:rPr>
      </w:pPr>
    </w:p>
    <w:p w:rsidR="00DF70C0" w:rsidRPr="00B02917" w:rsidRDefault="00DF70C0" w:rsidP="002C044D">
      <w:pPr>
        <w:pStyle w:val="Footer"/>
        <w:tabs>
          <w:tab w:val="clear" w:pos="4536"/>
          <w:tab w:val="clear" w:pos="9072"/>
          <w:tab w:val="left" w:pos="0"/>
        </w:tabs>
        <w:ind w:left="340" w:right="-1"/>
        <w:rPr>
          <w:b/>
          <w:color w:val="FF0000"/>
          <w:sz w:val="26"/>
        </w:rPr>
      </w:pPr>
      <w:r w:rsidRPr="0024304C">
        <w:rPr>
          <w:sz w:val="26"/>
        </w:rPr>
        <w:t xml:space="preserve">Produkt, ki nastaja v sivi ekonomiji, ni vključen v uradni izračun BDP, zato </w:t>
      </w:r>
      <w:r w:rsidRPr="0024304C">
        <w:rPr>
          <w:b/>
          <w:sz w:val="26"/>
        </w:rPr>
        <w:t xml:space="preserve">je </w:t>
      </w:r>
      <w:r w:rsidRPr="00B0498D">
        <w:rPr>
          <w:b/>
          <w:sz w:val="26"/>
          <w:u w:val="single"/>
        </w:rPr>
        <w:t>statistični BDP manjši od dejanskega</w:t>
      </w:r>
      <w:r w:rsidRPr="0024304C">
        <w:rPr>
          <w:b/>
          <w:sz w:val="26"/>
        </w:rPr>
        <w:t>!</w:t>
      </w:r>
      <w:r w:rsidR="00B02917">
        <w:rPr>
          <w:b/>
          <w:sz w:val="26"/>
        </w:rPr>
        <w:t xml:space="preserve"> </w:t>
      </w:r>
      <w:r w:rsidR="00B02917" w:rsidRPr="00B02917">
        <w:rPr>
          <w:b/>
          <w:color w:val="FF0000"/>
          <w:sz w:val="26"/>
        </w:rPr>
        <w:t>18.11.2010 4. ga</w:t>
      </w:r>
    </w:p>
    <w:p w:rsidR="00DF70C0" w:rsidRDefault="00DF70C0" w:rsidP="002C044D">
      <w:pPr>
        <w:pStyle w:val="Footer"/>
        <w:tabs>
          <w:tab w:val="clear" w:pos="4536"/>
          <w:tab w:val="clear" w:pos="9072"/>
          <w:tab w:val="left" w:pos="0"/>
        </w:tabs>
        <w:ind w:left="340" w:right="-1"/>
        <w:rPr>
          <w:b/>
          <w:sz w:val="14"/>
        </w:rPr>
      </w:pPr>
    </w:p>
    <w:p w:rsidR="00DF70C0" w:rsidRDefault="00DF70C0" w:rsidP="002C044D">
      <w:pPr>
        <w:pStyle w:val="Footer"/>
        <w:tabs>
          <w:tab w:val="clear" w:pos="4536"/>
          <w:tab w:val="clear" w:pos="9072"/>
          <w:tab w:val="left" w:pos="0"/>
        </w:tabs>
        <w:ind w:left="340" w:right="-1"/>
        <w:rPr>
          <w:sz w:val="26"/>
        </w:rPr>
      </w:pPr>
      <w:r>
        <w:rPr>
          <w:b/>
          <w:sz w:val="26"/>
        </w:rPr>
        <w:t>Razlogi za nastanek sive ekonomije so</w:t>
      </w:r>
      <w:r>
        <w:rPr>
          <w:sz w:val="26"/>
        </w:rPr>
        <w:t xml:space="preserve"> hobi, težak gmotni položaj prebivalstva. Siva ekonomija je torej odvisna  tudi od razvitosti gospodarstva, manj razvita gospodarstva imajo več sive ekonomije. V Sloveniji ocenjuje</w:t>
      </w:r>
      <w:r w:rsidR="00353405">
        <w:rPr>
          <w:sz w:val="26"/>
        </w:rPr>
        <w:t>j</w:t>
      </w:r>
      <w:r>
        <w:rPr>
          <w:sz w:val="26"/>
        </w:rPr>
        <w:t xml:space="preserve">o, da je sive ekonomije približno 24 %, v svetu pa med </w:t>
      </w:r>
      <w:smartTag w:uri="urn:schemas-microsoft-com:office:smarttags" w:element="metricconverter">
        <w:smartTagPr>
          <w:attr w:name="ProductID" w:val="15 in"/>
        </w:smartTagPr>
        <w:r>
          <w:rPr>
            <w:sz w:val="26"/>
          </w:rPr>
          <w:t>15 in</w:t>
        </w:r>
      </w:smartTag>
      <w:r>
        <w:rPr>
          <w:sz w:val="26"/>
        </w:rPr>
        <w:t xml:space="preserve"> 30 % BDP.</w:t>
      </w:r>
    </w:p>
    <w:p w:rsidR="00DF70C0" w:rsidRDefault="00DF70C0" w:rsidP="002C044D">
      <w:pPr>
        <w:pStyle w:val="Footer"/>
        <w:tabs>
          <w:tab w:val="clear" w:pos="4536"/>
          <w:tab w:val="clear" w:pos="9072"/>
          <w:tab w:val="left" w:pos="0"/>
        </w:tabs>
        <w:ind w:left="340" w:right="-1"/>
        <w:rPr>
          <w:sz w:val="26"/>
        </w:rPr>
      </w:pPr>
    </w:p>
    <w:p w:rsidR="00DF70C0" w:rsidRDefault="00DF70C0" w:rsidP="002C044D">
      <w:pPr>
        <w:shd w:val="pct5" w:color="auto" w:fill="auto"/>
        <w:ind w:right="-1"/>
        <w:rPr>
          <w:b/>
          <w:color w:val="000080"/>
        </w:rPr>
      </w:pPr>
      <w:r>
        <w:rPr>
          <w:b/>
          <w:color w:val="000080"/>
        </w:rPr>
        <w:t>NATURALNA POTROŠNJA OZ. LASTNA PORABA</w:t>
      </w:r>
    </w:p>
    <w:p w:rsidR="00DF70C0" w:rsidRPr="00CE75AA" w:rsidRDefault="00DF70C0" w:rsidP="002C044D">
      <w:pPr>
        <w:pStyle w:val="Footer"/>
        <w:tabs>
          <w:tab w:val="clear" w:pos="4536"/>
          <w:tab w:val="clear" w:pos="9072"/>
          <w:tab w:val="left" w:pos="426"/>
        </w:tabs>
        <w:ind w:left="150" w:right="-1" w:firstLine="285"/>
        <w:rPr>
          <w:sz w:val="16"/>
        </w:rPr>
      </w:pPr>
    </w:p>
    <w:p w:rsidR="00DF70C0" w:rsidRDefault="00DF70C0" w:rsidP="002C044D">
      <w:pPr>
        <w:pStyle w:val="Footer"/>
        <w:tabs>
          <w:tab w:val="clear" w:pos="4536"/>
          <w:tab w:val="clear" w:pos="9072"/>
          <w:tab w:val="left" w:pos="0"/>
        </w:tabs>
        <w:ind w:left="340" w:right="-1"/>
        <w:rPr>
          <w:sz w:val="26"/>
        </w:rPr>
      </w:pPr>
      <w:r>
        <w:rPr>
          <w:sz w:val="26"/>
        </w:rPr>
        <w:t>Naturalna potrošnja pomeni, da proizvode, ki jih potrošimo tudi sami proizvedemo. Del produkta, ki ga ljudje porabijo, ni ovrednoten, ni registriran, saj ne gre preko trga. Zelo težko je tudi ločiti, kaj gre za reproduktivno potrošnjo in kaj za končno potrošnjo, npr. krompir za krmljenje, vzrejo  in krompir za potrošnjo družine.</w:t>
      </w:r>
    </w:p>
    <w:p w:rsidR="00DF70C0" w:rsidRDefault="00DF70C0" w:rsidP="002C044D">
      <w:pPr>
        <w:pStyle w:val="Footer"/>
        <w:tabs>
          <w:tab w:val="clear" w:pos="4536"/>
          <w:tab w:val="clear" w:pos="9072"/>
          <w:tab w:val="left" w:pos="0"/>
        </w:tabs>
        <w:ind w:left="340" w:right="-1"/>
        <w:rPr>
          <w:sz w:val="16"/>
        </w:rPr>
      </w:pPr>
    </w:p>
    <w:p w:rsidR="00DF70C0" w:rsidRDefault="00DF70C0" w:rsidP="002C044D">
      <w:pPr>
        <w:pStyle w:val="Footer"/>
        <w:tabs>
          <w:tab w:val="clear" w:pos="4536"/>
          <w:tab w:val="clear" w:pos="9072"/>
          <w:tab w:val="left" w:pos="0"/>
        </w:tabs>
        <w:ind w:left="340" w:right="-1"/>
        <w:rPr>
          <w:sz w:val="26"/>
        </w:rPr>
      </w:pPr>
      <w:r>
        <w:rPr>
          <w:sz w:val="26"/>
        </w:rPr>
        <w:t>Naturalna potrošnja torej tudi vpliva na to, da je statistični BDP manjši od deja</w:t>
      </w:r>
      <w:r w:rsidR="0024304C">
        <w:rPr>
          <w:sz w:val="26"/>
        </w:rPr>
        <w:t>n</w:t>
      </w:r>
      <w:r>
        <w:rPr>
          <w:sz w:val="26"/>
        </w:rPr>
        <w:t>skega.</w:t>
      </w:r>
    </w:p>
    <w:p w:rsidR="00DF70C0" w:rsidRDefault="00DF70C0" w:rsidP="002C044D">
      <w:pPr>
        <w:pStyle w:val="Footer"/>
        <w:tabs>
          <w:tab w:val="clear" w:pos="4536"/>
          <w:tab w:val="clear" w:pos="9072"/>
          <w:tab w:val="left" w:pos="426"/>
        </w:tabs>
        <w:ind w:right="-1"/>
        <w:rPr>
          <w:sz w:val="24"/>
        </w:rPr>
      </w:pPr>
    </w:p>
    <w:p w:rsidR="00DF70C0" w:rsidRPr="00771DD0" w:rsidRDefault="00DF70C0" w:rsidP="002C044D">
      <w:pPr>
        <w:pStyle w:val="Footer"/>
        <w:tabs>
          <w:tab w:val="clear" w:pos="4536"/>
          <w:tab w:val="clear" w:pos="9072"/>
          <w:tab w:val="left" w:pos="426"/>
        </w:tabs>
        <w:ind w:right="-1"/>
      </w:pPr>
      <w:r w:rsidRPr="00771DD0">
        <w:t>Siva ekonomija in naturalna potrošnja vplivata na dejanski BDP in tudi na življenjski standard in življenjsko raven.</w:t>
      </w:r>
    </w:p>
    <w:p w:rsidR="00C22C2D" w:rsidRDefault="00C22C2D" w:rsidP="002C044D">
      <w:pPr>
        <w:pStyle w:val="Footer"/>
        <w:tabs>
          <w:tab w:val="clear" w:pos="4536"/>
          <w:tab w:val="clear" w:pos="9072"/>
          <w:tab w:val="left" w:pos="426"/>
        </w:tabs>
        <w:ind w:right="-1"/>
        <w:rPr>
          <w:sz w:val="24"/>
        </w:rPr>
      </w:pPr>
    </w:p>
    <w:p w:rsidR="00CE75AA" w:rsidRDefault="00CE75AA" w:rsidP="002C044D">
      <w:pPr>
        <w:pStyle w:val="Footer"/>
        <w:tabs>
          <w:tab w:val="clear" w:pos="4536"/>
          <w:tab w:val="clear" w:pos="9072"/>
          <w:tab w:val="left" w:pos="426"/>
        </w:tabs>
        <w:ind w:right="-1"/>
        <w:rPr>
          <w:sz w:val="24"/>
        </w:rPr>
      </w:pPr>
    </w:p>
    <w:p w:rsidR="007B1BD1" w:rsidRDefault="007B1BD1" w:rsidP="002C044D">
      <w:pPr>
        <w:pStyle w:val="Footer"/>
        <w:tabs>
          <w:tab w:val="clear" w:pos="4536"/>
          <w:tab w:val="clear" w:pos="9072"/>
          <w:tab w:val="left" w:pos="426"/>
        </w:tabs>
        <w:ind w:right="-1"/>
        <w:rPr>
          <w:sz w:val="24"/>
        </w:rPr>
      </w:pPr>
    </w:p>
    <w:p w:rsidR="007B1BD1" w:rsidRDefault="007B1BD1" w:rsidP="002C044D">
      <w:pPr>
        <w:pStyle w:val="Footer"/>
        <w:tabs>
          <w:tab w:val="clear" w:pos="4536"/>
          <w:tab w:val="clear" w:pos="9072"/>
          <w:tab w:val="left" w:pos="426"/>
        </w:tabs>
        <w:ind w:right="-1"/>
        <w:rPr>
          <w:sz w:val="24"/>
        </w:rPr>
      </w:pPr>
    </w:p>
    <w:p w:rsidR="007B1BD1" w:rsidRDefault="007B1BD1" w:rsidP="002C044D">
      <w:pPr>
        <w:pStyle w:val="Footer"/>
        <w:tabs>
          <w:tab w:val="clear" w:pos="4536"/>
          <w:tab w:val="clear" w:pos="9072"/>
          <w:tab w:val="left" w:pos="426"/>
        </w:tabs>
        <w:ind w:right="-1"/>
        <w:rPr>
          <w:sz w:val="24"/>
        </w:rPr>
      </w:pPr>
    </w:p>
    <w:p w:rsidR="007B1BD1" w:rsidRDefault="007B1BD1" w:rsidP="002C044D">
      <w:pPr>
        <w:pStyle w:val="Footer"/>
        <w:tabs>
          <w:tab w:val="clear" w:pos="4536"/>
          <w:tab w:val="clear" w:pos="9072"/>
          <w:tab w:val="left" w:pos="426"/>
        </w:tabs>
        <w:ind w:right="-1"/>
        <w:rPr>
          <w:sz w:val="24"/>
        </w:rPr>
      </w:pPr>
    </w:p>
    <w:p w:rsidR="007B1BD1" w:rsidRDefault="007B1BD1" w:rsidP="002C044D">
      <w:pPr>
        <w:pStyle w:val="Footer"/>
        <w:tabs>
          <w:tab w:val="clear" w:pos="4536"/>
          <w:tab w:val="clear" w:pos="9072"/>
          <w:tab w:val="left" w:pos="426"/>
        </w:tabs>
        <w:ind w:right="-1"/>
        <w:rPr>
          <w:sz w:val="24"/>
        </w:rPr>
      </w:pPr>
    </w:p>
    <w:p w:rsidR="00353405" w:rsidRDefault="00353405" w:rsidP="002C044D">
      <w:pPr>
        <w:pStyle w:val="Footer"/>
        <w:tabs>
          <w:tab w:val="clear" w:pos="4536"/>
          <w:tab w:val="clear" w:pos="9072"/>
          <w:tab w:val="left" w:pos="426"/>
        </w:tabs>
        <w:ind w:right="-1"/>
        <w:rPr>
          <w:sz w:val="24"/>
        </w:rPr>
      </w:pPr>
    </w:p>
    <w:p w:rsidR="00353405" w:rsidRDefault="00353405" w:rsidP="002C044D">
      <w:pPr>
        <w:pStyle w:val="Footer"/>
        <w:tabs>
          <w:tab w:val="clear" w:pos="4536"/>
          <w:tab w:val="clear" w:pos="9072"/>
          <w:tab w:val="left" w:pos="426"/>
        </w:tabs>
        <w:ind w:right="-1"/>
        <w:rPr>
          <w:sz w:val="24"/>
        </w:rPr>
      </w:pPr>
    </w:p>
    <w:p w:rsidR="007B1BD1" w:rsidRDefault="007B1BD1" w:rsidP="002C044D">
      <w:pPr>
        <w:pStyle w:val="Footer"/>
        <w:tabs>
          <w:tab w:val="clear" w:pos="4536"/>
          <w:tab w:val="clear" w:pos="9072"/>
          <w:tab w:val="left" w:pos="426"/>
        </w:tabs>
        <w:ind w:right="-1"/>
        <w:rPr>
          <w:sz w:val="24"/>
        </w:rPr>
      </w:pPr>
    </w:p>
    <w:p w:rsidR="007B1BD1" w:rsidRDefault="007B1BD1" w:rsidP="002C044D">
      <w:pPr>
        <w:pStyle w:val="Footer"/>
        <w:tabs>
          <w:tab w:val="clear" w:pos="4536"/>
          <w:tab w:val="clear" w:pos="9072"/>
          <w:tab w:val="left" w:pos="426"/>
        </w:tabs>
        <w:ind w:right="-1"/>
        <w:rPr>
          <w:sz w:val="24"/>
        </w:rPr>
      </w:pPr>
    </w:p>
    <w:p w:rsidR="00CE75AA" w:rsidRPr="00CE75AA" w:rsidRDefault="00CE75AA" w:rsidP="002C044D">
      <w:pPr>
        <w:pStyle w:val="Footer"/>
        <w:tabs>
          <w:tab w:val="clear" w:pos="4536"/>
          <w:tab w:val="clear" w:pos="9072"/>
          <w:tab w:val="left" w:pos="426"/>
        </w:tabs>
        <w:ind w:right="-1"/>
        <w:rPr>
          <w:sz w:val="24"/>
        </w:rPr>
      </w:pPr>
    </w:p>
    <w:p w:rsidR="00C37513" w:rsidRDefault="00C37513" w:rsidP="002C044D">
      <w:pPr>
        <w:pStyle w:val="Heading3"/>
        <w:pBdr>
          <w:top w:val="single" w:sz="4" w:space="8" w:color="auto" w:shadow="1"/>
          <w:left w:val="single" w:sz="4" w:space="0" w:color="auto" w:shadow="1"/>
          <w:bottom w:val="single" w:sz="4" w:space="0" w:color="auto" w:shadow="1"/>
        </w:pBdr>
        <w:ind w:right="-1"/>
        <w:rPr>
          <w:caps/>
          <w:sz w:val="28"/>
        </w:rPr>
      </w:pPr>
      <w:bookmarkStart w:id="29" w:name="_Toc269669221"/>
      <w:r>
        <w:rPr>
          <w:caps/>
          <w:sz w:val="28"/>
        </w:rPr>
        <w:t>2.6.2    GOSPODARSKA RAST</w:t>
      </w:r>
      <w:bookmarkEnd w:id="29"/>
    </w:p>
    <w:p w:rsidR="00C37513" w:rsidRPr="008A615F" w:rsidRDefault="00C37513" w:rsidP="002C044D">
      <w:pPr>
        <w:pStyle w:val="Footer"/>
        <w:tabs>
          <w:tab w:val="clear" w:pos="4536"/>
          <w:tab w:val="clear" w:pos="9072"/>
          <w:tab w:val="left" w:pos="426"/>
        </w:tabs>
        <w:ind w:right="-1"/>
        <w:rPr>
          <w:b/>
          <w:sz w:val="14"/>
        </w:rPr>
      </w:pPr>
    </w:p>
    <w:p w:rsidR="00C37513" w:rsidRDefault="00C37513" w:rsidP="002C044D">
      <w:pPr>
        <w:pStyle w:val="Footer"/>
        <w:tabs>
          <w:tab w:val="clear" w:pos="4536"/>
          <w:tab w:val="clear" w:pos="9072"/>
          <w:tab w:val="left" w:pos="426"/>
        </w:tabs>
        <w:ind w:right="-1"/>
        <w:rPr>
          <w:b/>
          <w:color w:val="0000FF"/>
          <w:sz w:val="26"/>
        </w:rPr>
      </w:pPr>
      <w:r>
        <w:rPr>
          <w:sz w:val="26"/>
        </w:rPr>
        <w:t xml:space="preserve">Doseganje </w:t>
      </w:r>
      <w:r>
        <w:rPr>
          <w:b/>
          <w:sz w:val="26"/>
        </w:rPr>
        <w:t xml:space="preserve">čim večje </w:t>
      </w:r>
      <w:r>
        <w:rPr>
          <w:rFonts w:ascii="Comic Sans MS" w:hAnsi="Comic Sans MS"/>
          <w:b/>
          <w:sz w:val="26"/>
        </w:rPr>
        <w:t>gospodarske rasti</w:t>
      </w:r>
      <w:r>
        <w:rPr>
          <w:sz w:val="26"/>
        </w:rPr>
        <w:t xml:space="preserve"> je eden izmed temeljnih ciljev vsake države.</w:t>
      </w:r>
      <w:r>
        <w:rPr>
          <w:i/>
          <w:sz w:val="26"/>
        </w:rPr>
        <w:t xml:space="preserve"> </w:t>
      </w:r>
      <w:r>
        <w:rPr>
          <w:sz w:val="26"/>
        </w:rPr>
        <w:t xml:space="preserve">Gospodarsko rast </w:t>
      </w:r>
      <w:r>
        <w:rPr>
          <w:b/>
          <w:sz w:val="26"/>
        </w:rPr>
        <w:t>merimo</w:t>
      </w:r>
      <w:r>
        <w:rPr>
          <w:sz w:val="26"/>
        </w:rPr>
        <w:t xml:space="preserve"> </w:t>
      </w:r>
      <w:r>
        <w:rPr>
          <w:b/>
          <w:color w:val="0000FF"/>
          <w:sz w:val="26"/>
        </w:rPr>
        <w:t>s stopnjo rasti BDP.</w:t>
      </w:r>
    </w:p>
    <w:p w:rsidR="00C37513" w:rsidRPr="008A615F" w:rsidRDefault="00C37513" w:rsidP="002C044D">
      <w:pPr>
        <w:pStyle w:val="Footer"/>
        <w:tabs>
          <w:tab w:val="clear" w:pos="4536"/>
          <w:tab w:val="clear" w:pos="9072"/>
          <w:tab w:val="left" w:pos="426"/>
        </w:tabs>
        <w:ind w:right="-1"/>
        <w:rPr>
          <w:b/>
          <w:color w:val="0000FF"/>
          <w:sz w:val="16"/>
        </w:rPr>
      </w:pPr>
    </w:p>
    <w:p w:rsidR="00C37513" w:rsidRPr="00CE75AA" w:rsidRDefault="00C37513" w:rsidP="002C044D">
      <w:pPr>
        <w:pStyle w:val="Footer"/>
        <w:tabs>
          <w:tab w:val="clear" w:pos="4536"/>
          <w:tab w:val="clear" w:pos="9072"/>
          <w:tab w:val="left" w:pos="426"/>
        </w:tabs>
        <w:ind w:right="-1"/>
        <w:rPr>
          <w:b/>
          <w:color w:val="0000FF"/>
          <w:sz w:val="26"/>
        </w:rPr>
      </w:pPr>
      <w:r>
        <w:rPr>
          <w:sz w:val="26"/>
        </w:rPr>
        <w:t xml:space="preserve">Pri računanju </w:t>
      </w:r>
      <w:r>
        <w:rPr>
          <w:b/>
          <w:sz w:val="26"/>
        </w:rPr>
        <w:t>gospodarske rasti za več let</w:t>
      </w:r>
      <w:r>
        <w:rPr>
          <w:sz w:val="26"/>
        </w:rPr>
        <w:t xml:space="preserve">, moramo nominalni BDP preračunati v realni BDP. Razlika med nominalnim in realnim BDP nastaja zaradi naraščanja ali padanja cen skozi časovno obdobje. </w:t>
      </w:r>
      <w:r w:rsidRPr="00CE75AA">
        <w:rPr>
          <w:sz w:val="26"/>
          <w:u w:val="single"/>
        </w:rPr>
        <w:t>Nominalni BDP je izražen v tekočih cenah</w:t>
      </w:r>
      <w:r w:rsidRPr="00CE75AA">
        <w:rPr>
          <w:sz w:val="26"/>
        </w:rPr>
        <w:t xml:space="preserve"> za posamezno leto, </w:t>
      </w:r>
      <w:r w:rsidRPr="00CE75AA">
        <w:rPr>
          <w:sz w:val="26"/>
          <w:u w:val="single"/>
        </w:rPr>
        <w:t>realni BDP pa v stalnih cenah</w:t>
      </w:r>
      <w:r w:rsidRPr="00CE75AA">
        <w:rPr>
          <w:sz w:val="26"/>
        </w:rPr>
        <w:t xml:space="preserve"> iz določenega leta.</w:t>
      </w:r>
    </w:p>
    <w:p w:rsidR="00C37513" w:rsidRPr="008A615F" w:rsidRDefault="00C37513" w:rsidP="002C044D">
      <w:pPr>
        <w:pStyle w:val="Footer"/>
        <w:tabs>
          <w:tab w:val="clear" w:pos="4536"/>
          <w:tab w:val="clear" w:pos="9072"/>
          <w:tab w:val="left" w:pos="426"/>
        </w:tabs>
        <w:ind w:right="-1"/>
        <w:rPr>
          <w:b/>
          <w:color w:val="0000FF"/>
          <w:sz w:val="20"/>
        </w:rPr>
      </w:pPr>
    </w:p>
    <w:p w:rsidR="00C37513" w:rsidRPr="00D31863" w:rsidRDefault="00C37513" w:rsidP="002C044D">
      <w:pPr>
        <w:pStyle w:val="Footer"/>
        <w:tabs>
          <w:tab w:val="clear" w:pos="4536"/>
          <w:tab w:val="clear" w:pos="9072"/>
          <w:tab w:val="left" w:pos="426"/>
        </w:tabs>
        <w:ind w:right="-1"/>
        <w:rPr>
          <w:sz w:val="26"/>
        </w:rPr>
      </w:pPr>
      <w:r>
        <w:rPr>
          <w:sz w:val="26"/>
        </w:rPr>
        <w:t xml:space="preserve">Nominalne podatke, to je podatke v  tekočih cenah, moramo  </w:t>
      </w:r>
      <w:r>
        <w:rPr>
          <w:b/>
          <w:sz w:val="26"/>
        </w:rPr>
        <w:t>za</w:t>
      </w:r>
      <w:r>
        <w:rPr>
          <w:sz w:val="26"/>
        </w:rPr>
        <w:t xml:space="preserve"> </w:t>
      </w:r>
      <w:r>
        <w:rPr>
          <w:b/>
          <w:sz w:val="26"/>
        </w:rPr>
        <w:t>vsako leto popraviti z</w:t>
      </w:r>
      <w:r w:rsidR="00D31863">
        <w:rPr>
          <w:b/>
          <w:sz w:val="26"/>
        </w:rPr>
        <w:t>a</w:t>
      </w:r>
      <w:r>
        <w:rPr>
          <w:b/>
          <w:sz w:val="26"/>
        </w:rPr>
        <w:t xml:space="preserve"> inflacijo</w:t>
      </w:r>
      <w:r>
        <w:rPr>
          <w:sz w:val="26"/>
        </w:rPr>
        <w:t xml:space="preserve">, da dobimo realni BDP in so številke primerljive. Da izločimo vpliv naraščanja (ali padanja) cen, moramo vse podatke </w:t>
      </w:r>
      <w:r>
        <w:rPr>
          <w:sz w:val="26"/>
        </w:rPr>
        <w:tab/>
      </w:r>
      <w:r>
        <w:rPr>
          <w:rFonts w:ascii="Comic Sans MS" w:hAnsi="Comic Sans MS"/>
          <w:b/>
          <w:sz w:val="26"/>
        </w:rPr>
        <w:t>inflacionirati (deflacionirati)</w:t>
      </w:r>
      <w:r w:rsidR="00D31863">
        <w:rPr>
          <w:sz w:val="26"/>
        </w:rPr>
        <w:t>.</w:t>
      </w:r>
    </w:p>
    <w:p w:rsidR="00CE75AA" w:rsidRDefault="00C37513" w:rsidP="00CE75AA">
      <w:pPr>
        <w:pStyle w:val="Footer"/>
        <w:tabs>
          <w:tab w:val="clear" w:pos="4536"/>
          <w:tab w:val="clear" w:pos="9072"/>
          <w:tab w:val="left" w:pos="426"/>
        </w:tabs>
        <w:ind w:right="-1"/>
        <w:rPr>
          <w:b/>
          <w:sz w:val="26"/>
        </w:rPr>
      </w:pPr>
      <w:r>
        <w:rPr>
          <w:sz w:val="26"/>
        </w:rPr>
        <w:t xml:space="preserve">Pri inflacioniranju ponavadi uporabljamo </w:t>
      </w:r>
      <w:r>
        <w:rPr>
          <w:b/>
          <w:sz w:val="26"/>
        </w:rPr>
        <w:t>indeks cen življenjskih potrebščin</w:t>
      </w:r>
      <w:r>
        <w:rPr>
          <w:sz w:val="26"/>
        </w:rPr>
        <w:t>, oziroma</w:t>
      </w:r>
      <w:r w:rsidR="00CE75AA" w:rsidRPr="00CE75AA">
        <w:rPr>
          <w:b/>
          <w:sz w:val="26"/>
        </w:rPr>
        <w:t xml:space="preserve"> </w:t>
      </w:r>
      <w:r w:rsidR="00CE75AA">
        <w:rPr>
          <w:b/>
          <w:sz w:val="26"/>
        </w:rPr>
        <w:t>koeficient inflacije.</w:t>
      </w:r>
    </w:p>
    <w:p w:rsidR="007413AE" w:rsidRDefault="00C20E06" w:rsidP="002C044D">
      <w:pPr>
        <w:pStyle w:val="Footer"/>
        <w:tabs>
          <w:tab w:val="clear" w:pos="4536"/>
          <w:tab w:val="clear" w:pos="9072"/>
          <w:tab w:val="left" w:pos="426"/>
        </w:tabs>
        <w:ind w:right="-1"/>
        <w:rPr>
          <w:sz w:val="26"/>
        </w:rPr>
      </w:pPr>
      <w:r>
        <w:rPr>
          <w:noProof/>
          <w:sz w:val="26"/>
        </w:rPr>
        <w:pict>
          <v:shape id="_x0000_s1847" type="#_x0000_t202" style="position:absolute;margin-left:76.7pt;margin-top:6pt;width:424.8pt;height:74.8pt;z-index:-251565056;mso-wrap-edited:f;mso-position-horizontal-relative:page" wrapcoords="-38 0 -38 21439 21600 21439 21600 0 -38 0" o:allowincell="f" stroked="f">
            <v:textbox style="mso-next-textbox:#_x0000_s1847">
              <w:txbxContent>
                <w:p w:rsidR="0024304C" w:rsidRPr="008A615F" w:rsidRDefault="0024304C" w:rsidP="0024304C">
                  <w:pPr>
                    <w:pStyle w:val="Footer"/>
                    <w:pBdr>
                      <w:top w:val="single" w:sz="4" w:space="1" w:color="808080" w:shadow="1"/>
                      <w:left w:val="single" w:sz="4" w:space="4" w:color="808080" w:shadow="1"/>
                      <w:bottom w:val="single" w:sz="4" w:space="1" w:color="808080" w:shadow="1"/>
                      <w:right w:val="single" w:sz="4" w:space="4" w:color="808080" w:shadow="1"/>
                    </w:pBdr>
                    <w:tabs>
                      <w:tab w:val="clear" w:pos="4536"/>
                      <w:tab w:val="clear" w:pos="9072"/>
                      <w:tab w:val="left" w:pos="426"/>
                    </w:tabs>
                    <w:rPr>
                      <w:sz w:val="12"/>
                    </w:rPr>
                  </w:pPr>
                </w:p>
                <w:p w:rsidR="0024304C" w:rsidRPr="00D31863" w:rsidRDefault="0024304C" w:rsidP="0024304C">
                  <w:pPr>
                    <w:pStyle w:val="Footer"/>
                    <w:pBdr>
                      <w:top w:val="single" w:sz="4" w:space="1" w:color="808080" w:shadow="1"/>
                      <w:left w:val="single" w:sz="4" w:space="4" w:color="808080" w:shadow="1"/>
                      <w:bottom w:val="single" w:sz="4" w:space="1" w:color="808080" w:shadow="1"/>
                      <w:right w:val="single" w:sz="4" w:space="4" w:color="808080" w:shadow="1"/>
                    </w:pBdr>
                    <w:tabs>
                      <w:tab w:val="clear" w:pos="4536"/>
                      <w:tab w:val="clear" w:pos="9072"/>
                      <w:tab w:val="left" w:pos="426"/>
                    </w:tabs>
                    <w:rPr>
                      <w:sz w:val="26"/>
                    </w:rPr>
                  </w:pPr>
                  <w:r>
                    <w:rPr>
                      <w:b/>
                      <w:color w:val="000080"/>
                      <w:sz w:val="26"/>
                    </w:rPr>
                    <w:t>GOSPODARSKA RAST</w:t>
                  </w:r>
                  <w:r>
                    <w:rPr>
                      <w:sz w:val="26"/>
                    </w:rPr>
                    <w:t xml:space="preserve"> </w:t>
                  </w:r>
                  <w:r w:rsidR="00D31863">
                    <w:rPr>
                      <w:sz w:val="26"/>
                    </w:rPr>
                    <w:t>izračunamo tako, da izračunamlo:</w:t>
                  </w:r>
                </w:p>
                <w:p w:rsidR="0024304C" w:rsidRPr="004909EF" w:rsidRDefault="0024304C" w:rsidP="0024304C">
                  <w:pPr>
                    <w:pStyle w:val="Footer"/>
                    <w:pBdr>
                      <w:top w:val="single" w:sz="4" w:space="1" w:color="808080" w:shadow="1"/>
                      <w:left w:val="single" w:sz="4" w:space="4" w:color="808080" w:shadow="1"/>
                      <w:bottom w:val="single" w:sz="4" w:space="1" w:color="808080" w:shadow="1"/>
                      <w:right w:val="single" w:sz="4" w:space="4" w:color="808080" w:shadow="1"/>
                    </w:pBdr>
                    <w:tabs>
                      <w:tab w:val="clear" w:pos="4536"/>
                      <w:tab w:val="clear" w:pos="9072"/>
                      <w:tab w:val="left" w:pos="426"/>
                    </w:tabs>
                    <w:rPr>
                      <w:sz w:val="8"/>
                      <w:szCs w:val="16"/>
                    </w:rPr>
                  </w:pPr>
                </w:p>
                <w:p w:rsidR="0024304C" w:rsidRDefault="0024304C" w:rsidP="0024304C">
                  <w:pPr>
                    <w:pStyle w:val="Footer"/>
                    <w:pBdr>
                      <w:top w:val="single" w:sz="4" w:space="1" w:color="808080" w:shadow="1"/>
                      <w:left w:val="single" w:sz="4" w:space="4" w:color="808080" w:shadow="1"/>
                      <w:bottom w:val="single" w:sz="4" w:space="1" w:color="808080" w:shadow="1"/>
                      <w:right w:val="single" w:sz="4" w:space="4" w:color="808080" w:shadow="1"/>
                    </w:pBdr>
                    <w:tabs>
                      <w:tab w:val="clear" w:pos="4536"/>
                      <w:tab w:val="clear" w:pos="9072"/>
                      <w:tab w:val="left" w:pos="426"/>
                    </w:tabs>
                    <w:rPr>
                      <w:sz w:val="22"/>
                      <w:u w:val="single"/>
                    </w:rPr>
                  </w:pPr>
                  <w:r>
                    <w:rPr>
                      <w:b/>
                      <w:color w:val="0000FF"/>
                      <w:sz w:val="26"/>
                    </w:rPr>
                    <w:t xml:space="preserve">STOPNJA RASTI BDP </w:t>
                  </w:r>
                  <w:r>
                    <w:rPr>
                      <w:sz w:val="26"/>
                      <w:vertAlign w:val="subscript"/>
                    </w:rPr>
                    <w:t xml:space="preserve">t </w:t>
                  </w:r>
                  <w:r>
                    <w:rPr>
                      <w:sz w:val="22"/>
                    </w:rPr>
                    <w:t xml:space="preserve">=   </w:t>
                  </w:r>
                  <w:r>
                    <w:rPr>
                      <w:sz w:val="24"/>
                      <w:u w:val="single"/>
                    </w:rPr>
                    <w:t>REALNI</w:t>
                  </w:r>
                  <w:r>
                    <w:rPr>
                      <w:sz w:val="24"/>
                    </w:rPr>
                    <w:t xml:space="preserve"> </w:t>
                  </w:r>
                  <w:r>
                    <w:rPr>
                      <w:sz w:val="26"/>
                      <w:u w:val="single"/>
                    </w:rPr>
                    <w:t>BDP</w:t>
                  </w:r>
                  <w:r>
                    <w:rPr>
                      <w:sz w:val="30"/>
                      <w:u w:val="single"/>
                      <w:vertAlign w:val="subscript"/>
                    </w:rPr>
                    <w:t>t</w:t>
                  </w:r>
                  <w:r>
                    <w:rPr>
                      <w:sz w:val="26"/>
                      <w:u w:val="single"/>
                      <w:vertAlign w:val="subscript"/>
                    </w:rPr>
                    <w:t xml:space="preserve"> </w:t>
                  </w:r>
                  <w:r>
                    <w:rPr>
                      <w:sz w:val="26"/>
                      <w:u w:val="single"/>
                    </w:rPr>
                    <w:t xml:space="preserve"> - REALNI BDP </w:t>
                  </w:r>
                  <w:r>
                    <w:rPr>
                      <w:sz w:val="30"/>
                      <w:u w:val="single"/>
                      <w:vertAlign w:val="subscript"/>
                    </w:rPr>
                    <w:t>t – 1</w:t>
                  </w:r>
                  <w:r>
                    <w:rPr>
                      <w:sz w:val="30"/>
                      <w:u w:val="single"/>
                    </w:rPr>
                    <w:t xml:space="preserve">  </w:t>
                  </w:r>
                  <w:r>
                    <w:rPr>
                      <w:sz w:val="26"/>
                      <w:u w:val="single"/>
                    </w:rPr>
                    <w:t>*  100</w:t>
                  </w:r>
                </w:p>
                <w:p w:rsidR="0024304C" w:rsidRDefault="0024304C" w:rsidP="0024304C">
                  <w:pPr>
                    <w:pStyle w:val="Footer"/>
                    <w:pBdr>
                      <w:top w:val="single" w:sz="4" w:space="1" w:color="808080" w:shadow="1"/>
                      <w:left w:val="single" w:sz="4" w:space="4" w:color="808080" w:shadow="1"/>
                      <w:bottom w:val="single" w:sz="4" w:space="1" w:color="808080" w:shadow="1"/>
                      <w:right w:val="single" w:sz="4" w:space="4" w:color="808080" w:shadow="1"/>
                    </w:pBdr>
                    <w:tabs>
                      <w:tab w:val="clear" w:pos="4536"/>
                      <w:tab w:val="clear" w:pos="9072"/>
                      <w:tab w:val="left" w:pos="426"/>
                    </w:tabs>
                  </w:pPr>
                  <w:r>
                    <w:t xml:space="preserve">                                                                        </w:t>
                  </w:r>
                  <w:r>
                    <w:rPr>
                      <w:sz w:val="26"/>
                    </w:rPr>
                    <w:t>REALNI  BDP</w:t>
                  </w:r>
                  <w:r>
                    <w:rPr>
                      <w:sz w:val="24"/>
                      <w:vertAlign w:val="subscript"/>
                    </w:rPr>
                    <w:t>t - 1</w:t>
                  </w:r>
                </w:p>
              </w:txbxContent>
            </v:textbox>
            <w10:wrap anchorx="page"/>
            <w10:anchorlock/>
          </v:shape>
        </w:pict>
      </w:r>
    </w:p>
    <w:p w:rsidR="00C37513" w:rsidRDefault="00C37513" w:rsidP="002C044D">
      <w:pPr>
        <w:pStyle w:val="Footer"/>
        <w:tabs>
          <w:tab w:val="clear" w:pos="4536"/>
          <w:tab w:val="clear" w:pos="9072"/>
          <w:tab w:val="left" w:pos="426"/>
        </w:tabs>
        <w:ind w:right="-1"/>
        <w:rPr>
          <w:sz w:val="26"/>
        </w:rPr>
      </w:pPr>
    </w:p>
    <w:p w:rsidR="00C37513" w:rsidRDefault="00C37513" w:rsidP="002C044D">
      <w:pPr>
        <w:pStyle w:val="Footer"/>
        <w:tabs>
          <w:tab w:val="clear" w:pos="4536"/>
          <w:tab w:val="clear" w:pos="9072"/>
          <w:tab w:val="left" w:pos="426"/>
        </w:tabs>
        <w:ind w:right="-1"/>
        <w:rPr>
          <w:sz w:val="26"/>
        </w:rPr>
      </w:pPr>
    </w:p>
    <w:p w:rsidR="00C37513" w:rsidRDefault="00C37513" w:rsidP="002C044D">
      <w:pPr>
        <w:pStyle w:val="Footer"/>
        <w:tabs>
          <w:tab w:val="clear" w:pos="4536"/>
          <w:tab w:val="clear" w:pos="9072"/>
          <w:tab w:val="left" w:pos="426"/>
        </w:tabs>
        <w:ind w:right="-1"/>
        <w:rPr>
          <w:sz w:val="26"/>
        </w:rPr>
      </w:pPr>
    </w:p>
    <w:p w:rsidR="00C37513" w:rsidRDefault="00C37513" w:rsidP="002C044D">
      <w:pPr>
        <w:pStyle w:val="Footer"/>
        <w:tabs>
          <w:tab w:val="clear" w:pos="4536"/>
          <w:tab w:val="clear" w:pos="9072"/>
          <w:tab w:val="left" w:pos="426"/>
        </w:tabs>
        <w:ind w:right="-1"/>
        <w:rPr>
          <w:sz w:val="22"/>
        </w:rPr>
      </w:pPr>
    </w:p>
    <w:p w:rsidR="00C37513" w:rsidRDefault="00C37513" w:rsidP="002C044D">
      <w:pPr>
        <w:pStyle w:val="Footer"/>
        <w:tabs>
          <w:tab w:val="clear" w:pos="4536"/>
          <w:tab w:val="clear" w:pos="9072"/>
          <w:tab w:val="left" w:pos="426"/>
        </w:tabs>
        <w:ind w:right="-1"/>
        <w:rPr>
          <w:sz w:val="22"/>
        </w:rPr>
      </w:pPr>
    </w:p>
    <w:p w:rsidR="00C37513" w:rsidRDefault="00C37513" w:rsidP="002C044D">
      <w:pPr>
        <w:pStyle w:val="Footer"/>
        <w:tabs>
          <w:tab w:val="clear" w:pos="4536"/>
          <w:tab w:val="clear" w:pos="9072"/>
          <w:tab w:val="left" w:pos="426"/>
        </w:tabs>
        <w:ind w:right="-1"/>
        <w:rPr>
          <w:sz w:val="6"/>
        </w:rPr>
      </w:pPr>
    </w:p>
    <w:p w:rsidR="00C37513" w:rsidRDefault="00C37513" w:rsidP="002C044D">
      <w:pPr>
        <w:pStyle w:val="Footer"/>
        <w:tabs>
          <w:tab w:val="clear" w:pos="4536"/>
          <w:tab w:val="clear" w:pos="9072"/>
          <w:tab w:val="left" w:pos="426"/>
        </w:tabs>
        <w:ind w:right="-1"/>
        <w:rPr>
          <w:sz w:val="22"/>
          <w:u w:val="single"/>
        </w:rPr>
      </w:pPr>
      <w:r>
        <w:rPr>
          <w:sz w:val="22"/>
        </w:rPr>
        <w:t xml:space="preserve">  STOPNJA GOSPODARSKE RASTI BDP</w:t>
      </w:r>
      <w:r>
        <w:rPr>
          <w:sz w:val="26"/>
          <w:vertAlign w:val="subscript"/>
        </w:rPr>
        <w:t>99</w:t>
      </w:r>
      <w:r>
        <w:rPr>
          <w:sz w:val="22"/>
        </w:rPr>
        <w:t xml:space="preserve"> =   </w:t>
      </w:r>
      <w:r>
        <w:rPr>
          <w:sz w:val="22"/>
          <w:u w:val="single"/>
        </w:rPr>
        <w:t>REALNI BDP</w:t>
      </w:r>
      <w:r>
        <w:rPr>
          <w:sz w:val="26"/>
          <w:u w:val="single"/>
          <w:vertAlign w:val="subscript"/>
        </w:rPr>
        <w:t xml:space="preserve">99 </w:t>
      </w:r>
      <w:r>
        <w:rPr>
          <w:sz w:val="22"/>
          <w:u w:val="single"/>
        </w:rPr>
        <w:t xml:space="preserve"> - REALNI BDP</w:t>
      </w:r>
      <w:r>
        <w:rPr>
          <w:sz w:val="26"/>
          <w:u w:val="single"/>
          <w:vertAlign w:val="subscript"/>
        </w:rPr>
        <w:t xml:space="preserve">98 </w:t>
      </w:r>
      <w:r>
        <w:rPr>
          <w:sz w:val="26"/>
          <w:u w:val="single"/>
        </w:rPr>
        <w:t xml:space="preserve">  </w:t>
      </w:r>
      <w:r>
        <w:rPr>
          <w:sz w:val="22"/>
          <w:u w:val="single"/>
        </w:rPr>
        <w:t>*  100</w:t>
      </w:r>
    </w:p>
    <w:p w:rsidR="00C37513" w:rsidRDefault="00C37513" w:rsidP="002C044D">
      <w:pPr>
        <w:pStyle w:val="Footer"/>
        <w:tabs>
          <w:tab w:val="clear" w:pos="4536"/>
          <w:tab w:val="clear" w:pos="9072"/>
          <w:tab w:val="left" w:pos="426"/>
        </w:tabs>
        <w:ind w:right="-1"/>
        <w:rPr>
          <w:sz w:val="22"/>
          <w:vertAlign w:val="subscript"/>
        </w:rPr>
      </w:pPr>
      <w:r>
        <w:rPr>
          <w:sz w:val="22"/>
        </w:rPr>
        <w:t xml:space="preserve">                                                                                              REALNI BDP </w:t>
      </w:r>
      <w:r>
        <w:rPr>
          <w:sz w:val="26"/>
          <w:vertAlign w:val="subscript"/>
        </w:rPr>
        <w:t>98</w:t>
      </w:r>
    </w:p>
    <w:p w:rsidR="00C37513" w:rsidRDefault="00C37513" w:rsidP="002C044D">
      <w:pPr>
        <w:pStyle w:val="Footer"/>
        <w:tabs>
          <w:tab w:val="clear" w:pos="4536"/>
          <w:tab w:val="clear" w:pos="9072"/>
          <w:tab w:val="left" w:pos="426"/>
        </w:tabs>
        <w:ind w:right="-1"/>
        <w:rPr>
          <w:b/>
          <w:color w:val="FF0000"/>
          <w:sz w:val="12"/>
          <w:szCs w:val="16"/>
        </w:rPr>
      </w:pPr>
    </w:p>
    <w:p w:rsidR="00C37513" w:rsidRPr="00CE75AA" w:rsidRDefault="00C37513" w:rsidP="002C044D">
      <w:pPr>
        <w:pStyle w:val="Footer"/>
        <w:tabs>
          <w:tab w:val="clear" w:pos="4536"/>
          <w:tab w:val="clear" w:pos="9072"/>
          <w:tab w:val="left" w:pos="426"/>
        </w:tabs>
        <w:ind w:right="-1"/>
        <w:rPr>
          <w:b/>
          <w:i/>
          <w:sz w:val="24"/>
        </w:rPr>
      </w:pPr>
      <w:r w:rsidRPr="00CE75AA">
        <w:rPr>
          <w:b/>
          <w:i/>
          <w:sz w:val="24"/>
        </w:rPr>
        <w:t>Primeri</w:t>
      </w:r>
    </w:p>
    <w:p w:rsidR="00C37513" w:rsidRPr="00CE75AA" w:rsidRDefault="00C37513" w:rsidP="002C044D">
      <w:pPr>
        <w:pStyle w:val="Footer"/>
        <w:tabs>
          <w:tab w:val="clear" w:pos="4536"/>
          <w:tab w:val="clear" w:pos="9072"/>
          <w:tab w:val="left" w:pos="426"/>
        </w:tabs>
        <w:ind w:right="-1"/>
        <w:rPr>
          <w:b/>
          <w:sz w:val="14"/>
        </w:rPr>
      </w:pPr>
    </w:p>
    <w:p w:rsidR="00C37513" w:rsidRDefault="00C37513" w:rsidP="002C044D">
      <w:pPr>
        <w:pStyle w:val="Footer"/>
        <w:tabs>
          <w:tab w:val="clear" w:pos="4536"/>
          <w:tab w:val="clear" w:pos="9072"/>
          <w:tab w:val="left" w:pos="426"/>
        </w:tabs>
        <w:ind w:right="-1"/>
        <w:rPr>
          <w:sz w:val="26"/>
        </w:rPr>
      </w:pPr>
      <w:r>
        <w:rPr>
          <w:sz w:val="26"/>
        </w:rPr>
        <w:t xml:space="preserve">Leta 1999 je bil indeks cen živ. p. 108 (inflacija je bila 8 %). Nominalni BDP, ki je izražen s tekočimi cenami iz leta 1998, moramo spremeniti v cene iz leta </w:t>
      </w:r>
      <w:r w:rsidRPr="00941CDE">
        <w:rPr>
          <w:sz w:val="26"/>
          <w:highlight w:val="yellow"/>
        </w:rPr>
        <w:t>1999</w:t>
      </w:r>
      <w:r>
        <w:rPr>
          <w:sz w:val="26"/>
        </w:rPr>
        <w:t xml:space="preserve">, ki smo ga vzeli za </w:t>
      </w:r>
      <w:r w:rsidRPr="00941CDE">
        <w:rPr>
          <w:sz w:val="26"/>
          <w:highlight w:val="yellow"/>
        </w:rPr>
        <w:t>bazno leto</w:t>
      </w:r>
      <w:r>
        <w:rPr>
          <w:sz w:val="26"/>
        </w:rPr>
        <w:t xml:space="preserve">. To storimo tako, da </w:t>
      </w:r>
      <w:r>
        <w:rPr>
          <w:i/>
          <w:sz w:val="26"/>
        </w:rPr>
        <w:t xml:space="preserve">nominalni BDP </w:t>
      </w:r>
      <w:r>
        <w:rPr>
          <w:i/>
          <w:sz w:val="26"/>
          <w:vertAlign w:val="subscript"/>
        </w:rPr>
        <w:t>98</w:t>
      </w:r>
      <w:r>
        <w:rPr>
          <w:i/>
          <w:sz w:val="26"/>
        </w:rPr>
        <w:t xml:space="preserve"> (izražen v tekočih cenah</w:t>
      </w:r>
      <w:r>
        <w:rPr>
          <w:sz w:val="26"/>
        </w:rPr>
        <w:t xml:space="preserve">) </w:t>
      </w:r>
      <w:r>
        <w:rPr>
          <w:i/>
          <w:sz w:val="26"/>
        </w:rPr>
        <w:t>pomnožimo s koeficientom inflacije</w:t>
      </w:r>
      <w:r>
        <w:rPr>
          <w:sz w:val="26"/>
        </w:rPr>
        <w:t xml:space="preserve"> 1,08</w:t>
      </w:r>
      <w:r>
        <w:rPr>
          <w:b/>
          <w:i/>
          <w:sz w:val="26"/>
        </w:rPr>
        <w:t xml:space="preserve">. </w:t>
      </w:r>
      <w:r>
        <w:rPr>
          <w:b/>
          <w:sz w:val="26"/>
        </w:rPr>
        <w:t xml:space="preserve">Dobimo realni BDP </w:t>
      </w:r>
      <w:r>
        <w:rPr>
          <w:b/>
          <w:sz w:val="26"/>
          <w:vertAlign w:val="subscript"/>
        </w:rPr>
        <w:t>98</w:t>
      </w:r>
      <w:r>
        <w:rPr>
          <w:b/>
          <w:sz w:val="26"/>
        </w:rPr>
        <w:t>,</w:t>
      </w:r>
      <w:r>
        <w:rPr>
          <w:b/>
          <w:i/>
          <w:sz w:val="26"/>
        </w:rPr>
        <w:t xml:space="preserve"> </w:t>
      </w:r>
      <w:r>
        <w:rPr>
          <w:sz w:val="26"/>
        </w:rPr>
        <w:t>ki je izražen s cenami iz leta 99.</w:t>
      </w:r>
    </w:p>
    <w:p w:rsidR="00C37513" w:rsidRDefault="00C37513" w:rsidP="002C044D">
      <w:pPr>
        <w:pStyle w:val="Footer"/>
        <w:tabs>
          <w:tab w:val="clear" w:pos="4536"/>
          <w:tab w:val="clear" w:pos="9072"/>
          <w:tab w:val="left" w:pos="426"/>
        </w:tabs>
        <w:ind w:right="-1"/>
        <w:rPr>
          <w:sz w:val="16"/>
        </w:rPr>
      </w:pPr>
    </w:p>
    <w:p w:rsidR="00C37513" w:rsidRDefault="00C37513" w:rsidP="002C044D">
      <w:pPr>
        <w:pStyle w:val="Footer"/>
        <w:tabs>
          <w:tab w:val="clear" w:pos="4536"/>
          <w:tab w:val="clear" w:pos="9072"/>
          <w:tab w:val="left" w:pos="426"/>
        </w:tabs>
        <w:ind w:right="-1"/>
        <w:rPr>
          <w:sz w:val="26"/>
        </w:rPr>
      </w:pPr>
      <w:r>
        <w:rPr>
          <w:sz w:val="26"/>
        </w:rPr>
        <w:t xml:space="preserve">V kolikor bi želeli realni BDP izraziti v stalnih cenah iz leta </w:t>
      </w:r>
      <w:r w:rsidRPr="00941CDE">
        <w:rPr>
          <w:sz w:val="26"/>
          <w:highlight w:val="cyan"/>
        </w:rPr>
        <w:t>19</w:t>
      </w:r>
      <w:r w:rsidR="00941CDE">
        <w:rPr>
          <w:sz w:val="26"/>
          <w:highlight w:val="cyan"/>
        </w:rPr>
        <w:t>9</w:t>
      </w:r>
      <w:r w:rsidRPr="00941CDE">
        <w:rPr>
          <w:sz w:val="26"/>
          <w:highlight w:val="cyan"/>
        </w:rPr>
        <w:t>8</w:t>
      </w:r>
      <w:r w:rsidR="00941CDE" w:rsidRPr="00941CDE">
        <w:rPr>
          <w:sz w:val="26"/>
          <w:highlight w:val="cyan"/>
        </w:rPr>
        <w:t xml:space="preserve"> (bazno leto</w:t>
      </w:r>
      <w:r w:rsidR="00941CDE">
        <w:rPr>
          <w:sz w:val="26"/>
        </w:rPr>
        <w:t>)</w:t>
      </w:r>
      <w:r>
        <w:rPr>
          <w:sz w:val="26"/>
        </w:rPr>
        <w:t>, moramo preračun narediti malo drugače. Nominalni BDP</w:t>
      </w:r>
      <w:r>
        <w:rPr>
          <w:sz w:val="26"/>
          <w:vertAlign w:val="subscript"/>
        </w:rPr>
        <w:t xml:space="preserve">99 </w:t>
      </w:r>
      <w:r>
        <w:rPr>
          <w:sz w:val="26"/>
        </w:rPr>
        <w:t>moramo preračunati v stalne cene, ki so veljale leta 1998, izločiti moramo vpliv inflacije. Nominalni BDP</w:t>
      </w:r>
      <w:r>
        <w:rPr>
          <w:sz w:val="26"/>
          <w:vertAlign w:val="subscript"/>
        </w:rPr>
        <w:t xml:space="preserve">99 </w:t>
      </w:r>
      <w:r>
        <w:rPr>
          <w:sz w:val="26"/>
        </w:rPr>
        <w:t xml:space="preserve">delimo s koeficientom inflacije </w:t>
      </w:r>
      <w:r>
        <w:rPr>
          <w:sz w:val="26"/>
          <w:vertAlign w:val="subscript"/>
        </w:rPr>
        <w:t xml:space="preserve">99/98 </w:t>
      </w:r>
      <w:r>
        <w:rPr>
          <w:sz w:val="26"/>
        </w:rPr>
        <w:t>, z 1,08, da dobimo realni BDP</w:t>
      </w:r>
      <w:r>
        <w:rPr>
          <w:sz w:val="26"/>
          <w:vertAlign w:val="subscript"/>
        </w:rPr>
        <w:t>99</w:t>
      </w:r>
      <w:r>
        <w:rPr>
          <w:sz w:val="26"/>
        </w:rPr>
        <w:t>, izražen v stalnih cenah iz leta 98.</w:t>
      </w:r>
    </w:p>
    <w:p w:rsidR="00C37513" w:rsidRPr="002A464B" w:rsidRDefault="002A464B" w:rsidP="002A464B">
      <w:pPr>
        <w:pStyle w:val="Footer"/>
        <w:numPr>
          <w:ilvl w:val="0"/>
          <w:numId w:val="46"/>
        </w:numPr>
        <w:tabs>
          <w:tab w:val="clear" w:pos="4536"/>
          <w:tab w:val="clear" w:pos="9072"/>
          <w:tab w:val="left" w:pos="426"/>
        </w:tabs>
        <w:ind w:right="-1"/>
        <w:rPr>
          <w:color w:val="FF0000"/>
          <w:sz w:val="16"/>
        </w:rPr>
      </w:pPr>
      <w:r w:rsidRPr="002A464B">
        <w:rPr>
          <w:color w:val="FF0000"/>
          <w:sz w:val="16"/>
        </w:rPr>
        <w:t>Ga 19.11.2010</w:t>
      </w:r>
    </w:p>
    <w:p w:rsidR="00C37513" w:rsidRDefault="00C37513" w:rsidP="002C044D">
      <w:pPr>
        <w:pStyle w:val="Footer"/>
        <w:tabs>
          <w:tab w:val="clear" w:pos="4536"/>
          <w:tab w:val="clear" w:pos="9072"/>
          <w:tab w:val="left" w:pos="426"/>
        </w:tabs>
        <w:ind w:right="-1"/>
        <w:rPr>
          <w:sz w:val="26"/>
        </w:rPr>
      </w:pPr>
      <w:r>
        <w:rPr>
          <w:sz w:val="26"/>
        </w:rPr>
        <w:t xml:space="preserve">Številčni primer </w:t>
      </w:r>
      <w:r>
        <w:rPr>
          <w:sz w:val="26"/>
        </w:rPr>
        <w:tab/>
      </w:r>
      <w:r>
        <w:rPr>
          <w:sz w:val="26"/>
        </w:rPr>
        <w:tab/>
      </w:r>
      <w:r>
        <w:rPr>
          <w:sz w:val="26"/>
        </w:rPr>
        <w:tab/>
      </w:r>
      <w:r>
        <w:rPr>
          <w:sz w:val="26"/>
        </w:rPr>
        <w:tab/>
      </w:r>
      <w:r>
        <w:rPr>
          <w:sz w:val="26"/>
        </w:rPr>
        <w:tab/>
      </w:r>
      <w:r>
        <w:rPr>
          <w:sz w:val="26"/>
        </w:rPr>
        <w:tab/>
      </w:r>
      <w:r>
        <w:rPr>
          <w:sz w:val="26"/>
        </w:rPr>
        <w:tab/>
        <w:t>podatki so v 1000 $</w:t>
      </w:r>
    </w:p>
    <w:p w:rsidR="00C37513" w:rsidRDefault="00C37513" w:rsidP="002C044D">
      <w:pPr>
        <w:pStyle w:val="Footer"/>
        <w:tabs>
          <w:tab w:val="clear" w:pos="4536"/>
          <w:tab w:val="clear" w:pos="9072"/>
          <w:tab w:val="left" w:pos="426"/>
        </w:tabs>
        <w:ind w:right="-1"/>
        <w:rPr>
          <w:sz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779"/>
        <w:gridCol w:w="1559"/>
        <w:gridCol w:w="1985"/>
        <w:gridCol w:w="1701"/>
      </w:tblGrid>
      <w:tr w:rsidR="00C37513">
        <w:trPr>
          <w:jc w:val="center"/>
        </w:trPr>
        <w:tc>
          <w:tcPr>
            <w:tcW w:w="567" w:type="dxa"/>
          </w:tcPr>
          <w:p w:rsidR="00C37513" w:rsidRPr="00564FE4" w:rsidRDefault="00C37513" w:rsidP="002C044D">
            <w:pPr>
              <w:pStyle w:val="Footer"/>
              <w:tabs>
                <w:tab w:val="clear" w:pos="4536"/>
                <w:tab w:val="clear" w:pos="9072"/>
                <w:tab w:val="left" w:pos="426"/>
              </w:tabs>
              <w:ind w:right="-1"/>
              <w:rPr>
                <w:sz w:val="26"/>
              </w:rPr>
            </w:pPr>
          </w:p>
        </w:tc>
        <w:tc>
          <w:tcPr>
            <w:tcW w:w="779" w:type="dxa"/>
          </w:tcPr>
          <w:p w:rsidR="00C37513" w:rsidRPr="00564FE4" w:rsidRDefault="00C37513" w:rsidP="002C044D">
            <w:pPr>
              <w:pStyle w:val="Footer"/>
              <w:tabs>
                <w:tab w:val="clear" w:pos="4536"/>
                <w:tab w:val="clear" w:pos="9072"/>
                <w:tab w:val="left" w:pos="426"/>
              </w:tabs>
              <w:ind w:right="-1"/>
              <w:rPr>
                <w:sz w:val="26"/>
              </w:rPr>
            </w:pPr>
            <w:r w:rsidRPr="00564FE4">
              <w:rPr>
                <w:sz w:val="26"/>
              </w:rPr>
              <w:t>Leto</w:t>
            </w:r>
          </w:p>
        </w:tc>
        <w:tc>
          <w:tcPr>
            <w:tcW w:w="1559" w:type="dxa"/>
          </w:tcPr>
          <w:p w:rsidR="00C37513" w:rsidRPr="00564FE4" w:rsidRDefault="00C37513" w:rsidP="002C044D">
            <w:pPr>
              <w:pStyle w:val="Footer"/>
              <w:tabs>
                <w:tab w:val="clear" w:pos="4536"/>
                <w:tab w:val="clear" w:pos="9072"/>
                <w:tab w:val="left" w:pos="426"/>
              </w:tabs>
              <w:ind w:right="-1"/>
              <w:rPr>
                <w:sz w:val="26"/>
              </w:rPr>
            </w:pPr>
            <w:r w:rsidRPr="00564FE4">
              <w:rPr>
                <w:sz w:val="24"/>
              </w:rPr>
              <w:t xml:space="preserve">NOMINALNI BDP </w:t>
            </w:r>
          </w:p>
        </w:tc>
        <w:tc>
          <w:tcPr>
            <w:tcW w:w="1985" w:type="dxa"/>
          </w:tcPr>
          <w:p w:rsidR="00C37513" w:rsidRPr="00564FE4" w:rsidRDefault="00C37513" w:rsidP="002C044D">
            <w:pPr>
              <w:pStyle w:val="Footer"/>
              <w:tabs>
                <w:tab w:val="clear" w:pos="4536"/>
                <w:tab w:val="clear" w:pos="9072"/>
                <w:tab w:val="left" w:pos="426"/>
              </w:tabs>
              <w:ind w:right="-1"/>
              <w:rPr>
                <w:sz w:val="26"/>
              </w:rPr>
            </w:pPr>
            <w:r w:rsidRPr="00564FE4">
              <w:rPr>
                <w:sz w:val="24"/>
              </w:rPr>
              <w:t>REALNI BDP  po stalnih cenah iz leta 1998</w:t>
            </w:r>
          </w:p>
        </w:tc>
        <w:tc>
          <w:tcPr>
            <w:tcW w:w="1701" w:type="dxa"/>
          </w:tcPr>
          <w:p w:rsidR="00C37513" w:rsidRPr="00564FE4" w:rsidRDefault="00C37513" w:rsidP="002C044D">
            <w:pPr>
              <w:pStyle w:val="Footer"/>
              <w:tabs>
                <w:tab w:val="clear" w:pos="4536"/>
                <w:tab w:val="clear" w:pos="9072"/>
                <w:tab w:val="left" w:pos="426"/>
              </w:tabs>
              <w:ind w:right="-1"/>
              <w:rPr>
                <w:sz w:val="26"/>
              </w:rPr>
            </w:pPr>
            <w:r w:rsidRPr="00564FE4">
              <w:rPr>
                <w:sz w:val="24"/>
              </w:rPr>
              <w:t>REALNI BDP po stalnih cenah iz leta 1999</w:t>
            </w:r>
          </w:p>
        </w:tc>
      </w:tr>
      <w:tr w:rsidR="00C37513">
        <w:trPr>
          <w:jc w:val="center"/>
        </w:trPr>
        <w:tc>
          <w:tcPr>
            <w:tcW w:w="567" w:type="dxa"/>
          </w:tcPr>
          <w:p w:rsidR="00C37513" w:rsidRPr="00564FE4" w:rsidRDefault="00C37513" w:rsidP="002C044D">
            <w:pPr>
              <w:pStyle w:val="Footer"/>
              <w:tabs>
                <w:tab w:val="clear" w:pos="4536"/>
                <w:tab w:val="clear" w:pos="9072"/>
                <w:tab w:val="left" w:pos="426"/>
              </w:tabs>
              <w:ind w:right="-1"/>
              <w:rPr>
                <w:sz w:val="26"/>
              </w:rPr>
            </w:pPr>
            <w:r w:rsidRPr="00564FE4">
              <w:rPr>
                <w:sz w:val="26"/>
              </w:rPr>
              <w:t>1.</w:t>
            </w:r>
          </w:p>
        </w:tc>
        <w:tc>
          <w:tcPr>
            <w:tcW w:w="779" w:type="dxa"/>
          </w:tcPr>
          <w:p w:rsidR="00C37513" w:rsidRPr="00564FE4" w:rsidRDefault="00C37513" w:rsidP="002C044D">
            <w:pPr>
              <w:pStyle w:val="Footer"/>
              <w:tabs>
                <w:tab w:val="clear" w:pos="4536"/>
                <w:tab w:val="clear" w:pos="9072"/>
                <w:tab w:val="left" w:pos="426"/>
              </w:tabs>
              <w:ind w:right="-1"/>
              <w:rPr>
                <w:sz w:val="26"/>
              </w:rPr>
            </w:pPr>
            <w:r w:rsidRPr="00564FE4">
              <w:rPr>
                <w:sz w:val="26"/>
              </w:rPr>
              <w:t>1998</w:t>
            </w:r>
          </w:p>
        </w:tc>
        <w:tc>
          <w:tcPr>
            <w:tcW w:w="1559" w:type="dxa"/>
          </w:tcPr>
          <w:p w:rsidR="00C37513" w:rsidRPr="00564FE4" w:rsidRDefault="00C37513" w:rsidP="002C044D">
            <w:pPr>
              <w:pStyle w:val="Footer"/>
              <w:tabs>
                <w:tab w:val="clear" w:pos="4536"/>
                <w:tab w:val="clear" w:pos="9072"/>
                <w:tab w:val="left" w:pos="426"/>
              </w:tabs>
              <w:ind w:right="-1"/>
              <w:rPr>
                <w:sz w:val="26"/>
              </w:rPr>
            </w:pPr>
            <w:r w:rsidRPr="00564FE4">
              <w:rPr>
                <w:sz w:val="26"/>
              </w:rPr>
              <w:t>2.500.000</w:t>
            </w:r>
          </w:p>
        </w:tc>
        <w:tc>
          <w:tcPr>
            <w:tcW w:w="1985" w:type="dxa"/>
            <w:shd w:val="pct5" w:color="auto" w:fill="auto"/>
          </w:tcPr>
          <w:p w:rsidR="00C37513" w:rsidRPr="00564FE4" w:rsidRDefault="00C37513" w:rsidP="002C044D">
            <w:pPr>
              <w:pStyle w:val="Footer"/>
              <w:tabs>
                <w:tab w:val="clear" w:pos="4536"/>
                <w:tab w:val="clear" w:pos="9072"/>
                <w:tab w:val="left" w:pos="426"/>
              </w:tabs>
              <w:ind w:right="-1"/>
              <w:rPr>
                <w:sz w:val="26"/>
              </w:rPr>
            </w:pPr>
            <w:r w:rsidRPr="00564FE4">
              <w:rPr>
                <w:sz w:val="26"/>
              </w:rPr>
              <w:t>2.500.000</w:t>
            </w:r>
          </w:p>
        </w:tc>
        <w:tc>
          <w:tcPr>
            <w:tcW w:w="1701" w:type="dxa"/>
            <w:shd w:val="pct5" w:color="auto" w:fill="auto"/>
          </w:tcPr>
          <w:p w:rsidR="00C37513" w:rsidRPr="00564FE4" w:rsidRDefault="00C37513" w:rsidP="002C044D">
            <w:pPr>
              <w:pStyle w:val="Footer"/>
              <w:tabs>
                <w:tab w:val="clear" w:pos="4536"/>
                <w:tab w:val="clear" w:pos="9072"/>
                <w:tab w:val="left" w:pos="426"/>
              </w:tabs>
              <w:ind w:right="-1"/>
              <w:rPr>
                <w:sz w:val="26"/>
              </w:rPr>
            </w:pPr>
            <w:r w:rsidRPr="00564FE4">
              <w:rPr>
                <w:sz w:val="26"/>
              </w:rPr>
              <w:t>2.700.000</w:t>
            </w:r>
          </w:p>
        </w:tc>
      </w:tr>
      <w:tr w:rsidR="00C37513">
        <w:trPr>
          <w:jc w:val="center"/>
        </w:trPr>
        <w:tc>
          <w:tcPr>
            <w:tcW w:w="567" w:type="dxa"/>
          </w:tcPr>
          <w:p w:rsidR="00C37513" w:rsidRPr="00564FE4" w:rsidRDefault="00C37513" w:rsidP="002C044D">
            <w:pPr>
              <w:pStyle w:val="Footer"/>
              <w:tabs>
                <w:tab w:val="clear" w:pos="4536"/>
                <w:tab w:val="clear" w:pos="9072"/>
                <w:tab w:val="left" w:pos="426"/>
              </w:tabs>
              <w:ind w:right="-1"/>
              <w:rPr>
                <w:sz w:val="26"/>
              </w:rPr>
            </w:pPr>
            <w:r w:rsidRPr="00564FE4">
              <w:rPr>
                <w:sz w:val="26"/>
              </w:rPr>
              <w:t>2.</w:t>
            </w:r>
          </w:p>
        </w:tc>
        <w:tc>
          <w:tcPr>
            <w:tcW w:w="779" w:type="dxa"/>
          </w:tcPr>
          <w:p w:rsidR="00C37513" w:rsidRPr="00564FE4" w:rsidRDefault="00C37513" w:rsidP="002C044D">
            <w:pPr>
              <w:pStyle w:val="Footer"/>
              <w:tabs>
                <w:tab w:val="clear" w:pos="4536"/>
                <w:tab w:val="clear" w:pos="9072"/>
                <w:tab w:val="left" w:pos="426"/>
              </w:tabs>
              <w:ind w:right="-1"/>
              <w:rPr>
                <w:sz w:val="26"/>
              </w:rPr>
            </w:pPr>
            <w:r w:rsidRPr="00564FE4">
              <w:rPr>
                <w:sz w:val="26"/>
              </w:rPr>
              <w:t>1999</w:t>
            </w:r>
          </w:p>
        </w:tc>
        <w:tc>
          <w:tcPr>
            <w:tcW w:w="1559" w:type="dxa"/>
          </w:tcPr>
          <w:p w:rsidR="00C37513" w:rsidRPr="00564FE4" w:rsidRDefault="00C37513" w:rsidP="002C044D">
            <w:pPr>
              <w:pStyle w:val="Footer"/>
              <w:tabs>
                <w:tab w:val="clear" w:pos="4536"/>
                <w:tab w:val="clear" w:pos="9072"/>
                <w:tab w:val="left" w:pos="426"/>
              </w:tabs>
              <w:ind w:right="-1"/>
              <w:rPr>
                <w:sz w:val="26"/>
              </w:rPr>
            </w:pPr>
            <w:r w:rsidRPr="00564FE4">
              <w:rPr>
                <w:sz w:val="26"/>
              </w:rPr>
              <w:t>2.850.000</w:t>
            </w:r>
          </w:p>
        </w:tc>
        <w:tc>
          <w:tcPr>
            <w:tcW w:w="1985" w:type="dxa"/>
            <w:shd w:val="pct5" w:color="auto" w:fill="auto"/>
          </w:tcPr>
          <w:p w:rsidR="00C37513" w:rsidRPr="00564FE4" w:rsidRDefault="00C37513" w:rsidP="002C044D">
            <w:pPr>
              <w:pStyle w:val="Footer"/>
              <w:tabs>
                <w:tab w:val="clear" w:pos="4536"/>
                <w:tab w:val="clear" w:pos="9072"/>
                <w:tab w:val="left" w:pos="426"/>
              </w:tabs>
              <w:ind w:right="-1"/>
              <w:rPr>
                <w:sz w:val="26"/>
              </w:rPr>
            </w:pPr>
            <w:r w:rsidRPr="00564FE4">
              <w:rPr>
                <w:sz w:val="26"/>
              </w:rPr>
              <w:t>2.638.888,89</w:t>
            </w:r>
          </w:p>
        </w:tc>
        <w:tc>
          <w:tcPr>
            <w:tcW w:w="1701" w:type="dxa"/>
            <w:shd w:val="pct5" w:color="auto" w:fill="auto"/>
          </w:tcPr>
          <w:p w:rsidR="00C37513" w:rsidRPr="00564FE4" w:rsidRDefault="00C37513" w:rsidP="002C044D">
            <w:pPr>
              <w:pStyle w:val="Footer"/>
              <w:tabs>
                <w:tab w:val="clear" w:pos="4536"/>
                <w:tab w:val="clear" w:pos="9072"/>
                <w:tab w:val="left" w:pos="426"/>
              </w:tabs>
              <w:ind w:right="-1"/>
              <w:rPr>
                <w:sz w:val="26"/>
              </w:rPr>
            </w:pPr>
            <w:r w:rsidRPr="00564FE4">
              <w:rPr>
                <w:sz w:val="26"/>
              </w:rPr>
              <w:t>2.850.000</w:t>
            </w:r>
          </w:p>
        </w:tc>
      </w:tr>
    </w:tbl>
    <w:p w:rsidR="00CE75AA" w:rsidRPr="00CE75AA" w:rsidRDefault="00CE75AA" w:rsidP="00CE75AA">
      <w:pPr>
        <w:pStyle w:val="Footer"/>
        <w:tabs>
          <w:tab w:val="clear" w:pos="4536"/>
          <w:tab w:val="clear" w:pos="9072"/>
          <w:tab w:val="left" w:pos="426"/>
        </w:tabs>
        <w:ind w:right="-1"/>
        <w:rPr>
          <w:b/>
          <w:color w:val="0000FF"/>
          <w:sz w:val="26"/>
        </w:rPr>
      </w:pPr>
    </w:p>
    <w:p w:rsidR="00C37513" w:rsidRDefault="00C37513" w:rsidP="002C044D">
      <w:pPr>
        <w:pStyle w:val="Footer"/>
        <w:numPr>
          <w:ilvl w:val="0"/>
          <w:numId w:val="109"/>
        </w:numPr>
        <w:tabs>
          <w:tab w:val="clear" w:pos="4536"/>
          <w:tab w:val="clear" w:pos="9072"/>
          <w:tab w:val="left" w:pos="426"/>
        </w:tabs>
        <w:ind w:right="-1"/>
        <w:rPr>
          <w:b/>
          <w:color w:val="0000FF"/>
          <w:sz w:val="26"/>
        </w:rPr>
      </w:pPr>
      <w:r>
        <w:rPr>
          <w:sz w:val="26"/>
        </w:rPr>
        <w:t xml:space="preserve">Najprej bomo izračunali realni BDP za obe leti, izražena </w:t>
      </w:r>
      <w:r>
        <w:rPr>
          <w:b/>
          <w:color w:val="0000FF"/>
          <w:sz w:val="26"/>
        </w:rPr>
        <w:t>v  stalnih cenah iz leta 1998.</w:t>
      </w:r>
    </w:p>
    <w:p w:rsidR="00C37513" w:rsidRPr="009122EA" w:rsidRDefault="00C37513" w:rsidP="002C044D">
      <w:pPr>
        <w:pStyle w:val="Footer"/>
        <w:tabs>
          <w:tab w:val="clear" w:pos="4536"/>
          <w:tab w:val="clear" w:pos="9072"/>
          <w:tab w:val="left" w:pos="426"/>
        </w:tabs>
        <w:ind w:right="-1"/>
        <w:rPr>
          <w:sz w:val="12"/>
          <w:szCs w:val="12"/>
        </w:rPr>
      </w:pPr>
    </w:p>
    <w:p w:rsidR="00C37513" w:rsidRDefault="00C37513" w:rsidP="002C044D">
      <w:pPr>
        <w:pStyle w:val="Footer"/>
        <w:numPr>
          <w:ilvl w:val="0"/>
          <w:numId w:val="110"/>
        </w:numPr>
        <w:tabs>
          <w:tab w:val="clear" w:pos="4536"/>
          <w:tab w:val="clear" w:pos="9072"/>
          <w:tab w:val="left" w:pos="426"/>
        </w:tabs>
        <w:ind w:right="-1"/>
        <w:rPr>
          <w:sz w:val="26"/>
        </w:rPr>
      </w:pPr>
      <w:r>
        <w:rPr>
          <w:b/>
          <w:sz w:val="26"/>
        </w:rPr>
        <w:t>Realni BDP</w:t>
      </w:r>
      <w:r>
        <w:rPr>
          <w:b/>
          <w:sz w:val="26"/>
          <w:vertAlign w:val="subscript"/>
        </w:rPr>
        <w:t>98</w:t>
      </w:r>
      <w:r>
        <w:rPr>
          <w:b/>
          <w:sz w:val="26"/>
        </w:rPr>
        <w:t xml:space="preserve">, </w:t>
      </w:r>
      <w:r>
        <w:rPr>
          <w:sz w:val="26"/>
        </w:rPr>
        <w:t>izražen v stalnih cenah iz let 1998</w:t>
      </w:r>
      <w:r>
        <w:rPr>
          <w:b/>
          <w:sz w:val="26"/>
        </w:rPr>
        <w:t xml:space="preserve">, </w:t>
      </w:r>
      <w:r>
        <w:rPr>
          <w:b/>
          <w:sz w:val="26"/>
          <w:vertAlign w:val="subscript"/>
        </w:rPr>
        <w:t xml:space="preserve"> </w:t>
      </w:r>
      <w:r>
        <w:rPr>
          <w:b/>
          <w:sz w:val="26"/>
        </w:rPr>
        <w:t xml:space="preserve"> </w:t>
      </w:r>
      <w:r>
        <w:rPr>
          <w:sz w:val="26"/>
        </w:rPr>
        <w:t xml:space="preserve">je enak nominalnemu BDP98, ker realni BDP izražamo po cenah iz istega leta, kot je nominalni BDP, to je </w:t>
      </w:r>
      <w:r>
        <w:rPr>
          <w:b/>
          <w:sz w:val="26"/>
        </w:rPr>
        <w:t>2.500.000.000 $.</w:t>
      </w:r>
    </w:p>
    <w:p w:rsidR="00C37513" w:rsidRDefault="00C37513" w:rsidP="002C044D">
      <w:pPr>
        <w:pStyle w:val="Footer"/>
        <w:tabs>
          <w:tab w:val="clear" w:pos="4536"/>
          <w:tab w:val="clear" w:pos="9072"/>
          <w:tab w:val="left" w:pos="426"/>
        </w:tabs>
        <w:ind w:right="-1"/>
        <w:rPr>
          <w:sz w:val="18"/>
        </w:rPr>
      </w:pPr>
    </w:p>
    <w:p w:rsidR="00C37513" w:rsidRDefault="00C37513" w:rsidP="002C044D">
      <w:pPr>
        <w:pStyle w:val="Footer"/>
        <w:numPr>
          <w:ilvl w:val="0"/>
          <w:numId w:val="111"/>
        </w:numPr>
        <w:tabs>
          <w:tab w:val="clear" w:pos="360"/>
          <w:tab w:val="clear" w:pos="4536"/>
          <w:tab w:val="clear" w:pos="9072"/>
          <w:tab w:val="num" w:pos="420"/>
        </w:tabs>
        <w:ind w:left="400" w:right="-1"/>
        <w:rPr>
          <w:sz w:val="26"/>
        </w:rPr>
      </w:pPr>
      <w:r>
        <w:rPr>
          <w:b/>
          <w:sz w:val="26"/>
        </w:rPr>
        <w:t>Realni BDP</w:t>
      </w:r>
      <w:r>
        <w:rPr>
          <w:b/>
          <w:sz w:val="26"/>
          <w:vertAlign w:val="subscript"/>
        </w:rPr>
        <w:t>99</w:t>
      </w:r>
      <w:r>
        <w:rPr>
          <w:sz w:val="26"/>
        </w:rPr>
        <w:t xml:space="preserve"> pa moramo izračunati. Ker nominalni BDP</w:t>
      </w:r>
      <w:r>
        <w:rPr>
          <w:sz w:val="26"/>
          <w:vertAlign w:val="subscript"/>
        </w:rPr>
        <w:t>99</w:t>
      </w:r>
      <w:r>
        <w:rPr>
          <w:sz w:val="26"/>
        </w:rPr>
        <w:t xml:space="preserve"> vsebuje inflacijo, ki je nastala v tem letu, moramo vpliv inflacije izločiti. To storimo tako, da nominalni BDP</w:t>
      </w:r>
      <w:r>
        <w:rPr>
          <w:sz w:val="26"/>
          <w:vertAlign w:val="subscript"/>
        </w:rPr>
        <w:t>99</w:t>
      </w:r>
      <w:r>
        <w:rPr>
          <w:sz w:val="26"/>
        </w:rPr>
        <w:t xml:space="preserve"> delimo s koeficientom inflacije</w:t>
      </w:r>
      <w:r>
        <w:rPr>
          <w:sz w:val="26"/>
          <w:vertAlign w:val="subscript"/>
        </w:rPr>
        <w:t>99/98</w:t>
      </w:r>
      <w:r>
        <w:rPr>
          <w:sz w:val="26"/>
        </w:rPr>
        <w:t>.</w:t>
      </w:r>
    </w:p>
    <w:p w:rsidR="00C37513" w:rsidRDefault="00C37513" w:rsidP="002C044D">
      <w:pPr>
        <w:pStyle w:val="Footer"/>
        <w:tabs>
          <w:tab w:val="clear" w:pos="4536"/>
          <w:tab w:val="clear" w:pos="9072"/>
          <w:tab w:val="left" w:pos="426"/>
        </w:tabs>
        <w:ind w:right="-1"/>
        <w:rPr>
          <w:sz w:val="18"/>
        </w:rPr>
      </w:pPr>
    </w:p>
    <w:p w:rsidR="00C37513" w:rsidRDefault="00C37513" w:rsidP="002C044D">
      <w:pPr>
        <w:pStyle w:val="Footer"/>
        <w:shd w:val="pct5" w:color="auto" w:fill="auto"/>
        <w:tabs>
          <w:tab w:val="clear" w:pos="4536"/>
          <w:tab w:val="clear" w:pos="9072"/>
          <w:tab w:val="left" w:pos="426"/>
        </w:tabs>
        <w:ind w:left="400" w:right="-1"/>
        <w:rPr>
          <w:b/>
          <w:color w:val="000080"/>
          <w:sz w:val="26"/>
        </w:rPr>
      </w:pPr>
      <w:r>
        <w:rPr>
          <w:b/>
          <w:color w:val="000080"/>
          <w:sz w:val="26"/>
        </w:rPr>
        <w:t>Realni BDP</w:t>
      </w:r>
      <w:r>
        <w:rPr>
          <w:b/>
          <w:color w:val="000080"/>
          <w:sz w:val="26"/>
          <w:vertAlign w:val="subscript"/>
        </w:rPr>
        <w:t>99</w:t>
      </w:r>
      <w:r>
        <w:rPr>
          <w:b/>
          <w:color w:val="000080"/>
          <w:sz w:val="26"/>
        </w:rPr>
        <w:t xml:space="preserve"> po stalni cenah iz leta 1998:</w:t>
      </w:r>
    </w:p>
    <w:p w:rsidR="00C37513" w:rsidRPr="009122EA" w:rsidRDefault="00C37513" w:rsidP="002C044D">
      <w:pPr>
        <w:pStyle w:val="Footer"/>
        <w:tabs>
          <w:tab w:val="clear" w:pos="4536"/>
          <w:tab w:val="clear" w:pos="9072"/>
          <w:tab w:val="left" w:pos="426"/>
        </w:tabs>
        <w:ind w:right="-1"/>
        <w:rPr>
          <w:sz w:val="12"/>
          <w:szCs w:val="12"/>
        </w:rPr>
      </w:pPr>
    </w:p>
    <w:p w:rsidR="00C37513" w:rsidRDefault="00C37513" w:rsidP="002C044D">
      <w:pPr>
        <w:pStyle w:val="Footer"/>
        <w:tabs>
          <w:tab w:val="clear" w:pos="4536"/>
          <w:tab w:val="clear" w:pos="9072"/>
          <w:tab w:val="left" w:pos="426"/>
        </w:tabs>
        <w:ind w:right="-1"/>
        <w:rPr>
          <w:sz w:val="26"/>
        </w:rPr>
      </w:pPr>
      <w:r>
        <w:rPr>
          <w:sz w:val="26"/>
        </w:rPr>
        <w:t xml:space="preserve">      Nominalni BDP</w:t>
      </w:r>
      <w:r>
        <w:rPr>
          <w:sz w:val="26"/>
          <w:vertAlign w:val="subscript"/>
        </w:rPr>
        <w:t>99</w:t>
      </w:r>
      <w:r>
        <w:rPr>
          <w:sz w:val="26"/>
        </w:rPr>
        <w:t xml:space="preserve"> / koeficient inflacije</w:t>
      </w:r>
      <w:r>
        <w:rPr>
          <w:sz w:val="26"/>
          <w:vertAlign w:val="subscript"/>
        </w:rPr>
        <w:t xml:space="preserve">99/98 </w:t>
      </w:r>
      <w:r>
        <w:rPr>
          <w:sz w:val="26"/>
        </w:rPr>
        <w:t>= 2.850.000 / 1,08 =</w:t>
      </w:r>
    </w:p>
    <w:p w:rsidR="00C37513" w:rsidRDefault="00C37513" w:rsidP="002C044D">
      <w:pPr>
        <w:pStyle w:val="Footer"/>
        <w:tabs>
          <w:tab w:val="clear" w:pos="4536"/>
          <w:tab w:val="clear" w:pos="9072"/>
          <w:tab w:val="left" w:pos="426"/>
        </w:tabs>
        <w:ind w:right="-1"/>
        <w:rPr>
          <w:b/>
          <w:sz w:val="26"/>
        </w:rPr>
      </w:pPr>
      <w:r>
        <w:rPr>
          <w:sz w:val="26"/>
        </w:rPr>
        <w:t xml:space="preserve">      = </w:t>
      </w:r>
      <w:r>
        <w:rPr>
          <w:b/>
          <w:sz w:val="26"/>
        </w:rPr>
        <w:t>Realni BDP</w:t>
      </w:r>
      <w:r>
        <w:rPr>
          <w:b/>
          <w:sz w:val="26"/>
          <w:vertAlign w:val="subscript"/>
        </w:rPr>
        <w:t>99</w:t>
      </w:r>
      <w:r>
        <w:rPr>
          <w:b/>
          <w:sz w:val="26"/>
        </w:rPr>
        <w:t xml:space="preserve"> 2.638.888,89 $</w:t>
      </w:r>
    </w:p>
    <w:p w:rsidR="00C37513" w:rsidRPr="009122EA" w:rsidRDefault="00C37513" w:rsidP="002C044D">
      <w:pPr>
        <w:pStyle w:val="Footer"/>
        <w:tabs>
          <w:tab w:val="clear" w:pos="4536"/>
          <w:tab w:val="clear" w:pos="9072"/>
          <w:tab w:val="left" w:pos="426"/>
        </w:tabs>
        <w:ind w:right="-1"/>
        <w:rPr>
          <w:b/>
          <w:sz w:val="18"/>
          <w:szCs w:val="18"/>
        </w:rPr>
      </w:pPr>
    </w:p>
    <w:p w:rsidR="00C37513" w:rsidRDefault="00C37513" w:rsidP="002C044D">
      <w:pPr>
        <w:pStyle w:val="Footer"/>
        <w:numPr>
          <w:ilvl w:val="0"/>
          <w:numId w:val="109"/>
        </w:numPr>
        <w:tabs>
          <w:tab w:val="clear" w:pos="4536"/>
          <w:tab w:val="clear" w:pos="9072"/>
          <w:tab w:val="left" w:pos="426"/>
        </w:tabs>
        <w:ind w:right="-1"/>
        <w:rPr>
          <w:b/>
          <w:color w:val="0000FF"/>
          <w:sz w:val="26"/>
        </w:rPr>
      </w:pPr>
      <w:r>
        <w:rPr>
          <w:sz w:val="26"/>
        </w:rPr>
        <w:t xml:space="preserve">Izračun realnega BDP za obe leti, izražena v  </w:t>
      </w:r>
      <w:r>
        <w:rPr>
          <w:b/>
          <w:color w:val="0000FF"/>
          <w:sz w:val="26"/>
        </w:rPr>
        <w:t>stalnih cenah iz leta 1999.</w:t>
      </w:r>
    </w:p>
    <w:p w:rsidR="00C37513" w:rsidRDefault="00C37513" w:rsidP="002C044D">
      <w:pPr>
        <w:pStyle w:val="Footer"/>
        <w:tabs>
          <w:tab w:val="clear" w:pos="4536"/>
          <w:tab w:val="clear" w:pos="9072"/>
          <w:tab w:val="left" w:pos="426"/>
        </w:tabs>
        <w:ind w:right="-1"/>
        <w:rPr>
          <w:sz w:val="18"/>
        </w:rPr>
      </w:pPr>
    </w:p>
    <w:p w:rsidR="00C37513" w:rsidRDefault="00C37513" w:rsidP="002C044D">
      <w:pPr>
        <w:pStyle w:val="Footer"/>
        <w:numPr>
          <w:ilvl w:val="0"/>
          <w:numId w:val="110"/>
        </w:numPr>
        <w:tabs>
          <w:tab w:val="clear" w:pos="4536"/>
          <w:tab w:val="clear" w:pos="9072"/>
          <w:tab w:val="left" w:pos="426"/>
        </w:tabs>
        <w:ind w:right="-1"/>
        <w:rPr>
          <w:sz w:val="18"/>
        </w:rPr>
      </w:pPr>
      <w:r>
        <w:rPr>
          <w:b/>
          <w:sz w:val="26"/>
        </w:rPr>
        <w:t>Realni BDP</w:t>
      </w:r>
      <w:r>
        <w:rPr>
          <w:b/>
          <w:sz w:val="26"/>
          <w:vertAlign w:val="subscript"/>
        </w:rPr>
        <w:t>98</w:t>
      </w:r>
      <w:r>
        <w:rPr>
          <w:b/>
          <w:sz w:val="26"/>
        </w:rPr>
        <w:t xml:space="preserve">, </w:t>
      </w:r>
      <w:r>
        <w:rPr>
          <w:sz w:val="26"/>
        </w:rPr>
        <w:t>izražen v stalnih cenah iz leta 1999</w:t>
      </w:r>
      <w:r>
        <w:rPr>
          <w:b/>
          <w:sz w:val="26"/>
        </w:rPr>
        <w:t xml:space="preserve">, </w:t>
      </w:r>
      <w:r>
        <w:rPr>
          <w:b/>
          <w:sz w:val="26"/>
          <w:vertAlign w:val="subscript"/>
        </w:rPr>
        <w:t xml:space="preserve"> </w:t>
      </w:r>
      <w:r>
        <w:rPr>
          <w:b/>
          <w:sz w:val="26"/>
        </w:rPr>
        <w:t xml:space="preserve"> </w:t>
      </w:r>
      <w:r>
        <w:rPr>
          <w:sz w:val="26"/>
        </w:rPr>
        <w:t>moramo izračunati. Ker ga moramo izraziti v cenah iz leta 1999, ga moramo povečati za stopnjo inflacije v</w:t>
      </w:r>
    </w:p>
    <w:p w:rsidR="00C37513" w:rsidRDefault="00C37513" w:rsidP="002C044D">
      <w:pPr>
        <w:pStyle w:val="Footer"/>
        <w:tabs>
          <w:tab w:val="clear" w:pos="4536"/>
          <w:tab w:val="clear" w:pos="9072"/>
          <w:tab w:val="left" w:pos="426"/>
        </w:tabs>
        <w:ind w:left="340" w:right="-1"/>
        <w:rPr>
          <w:sz w:val="26"/>
        </w:rPr>
      </w:pPr>
      <w:r>
        <w:rPr>
          <w:sz w:val="26"/>
        </w:rPr>
        <w:t xml:space="preserve">letu </w:t>
      </w:r>
      <w:r>
        <w:rPr>
          <w:sz w:val="26"/>
          <w:vertAlign w:val="subscript"/>
        </w:rPr>
        <w:t>99/98</w:t>
      </w:r>
      <w:r>
        <w:rPr>
          <w:sz w:val="26"/>
        </w:rPr>
        <w:t xml:space="preserve">. </w:t>
      </w:r>
    </w:p>
    <w:p w:rsidR="00C37513" w:rsidRPr="009122EA" w:rsidRDefault="00C37513" w:rsidP="002C044D">
      <w:pPr>
        <w:pStyle w:val="Footer"/>
        <w:tabs>
          <w:tab w:val="clear" w:pos="4536"/>
          <w:tab w:val="clear" w:pos="9072"/>
          <w:tab w:val="left" w:pos="426"/>
        </w:tabs>
        <w:ind w:left="400" w:right="-1"/>
        <w:rPr>
          <w:sz w:val="12"/>
          <w:szCs w:val="18"/>
        </w:rPr>
      </w:pPr>
    </w:p>
    <w:p w:rsidR="00C37513" w:rsidRDefault="00C37513" w:rsidP="002C044D">
      <w:pPr>
        <w:pStyle w:val="Footer"/>
        <w:shd w:val="pct5" w:color="auto" w:fill="auto"/>
        <w:tabs>
          <w:tab w:val="clear" w:pos="4536"/>
          <w:tab w:val="clear" w:pos="9072"/>
          <w:tab w:val="left" w:pos="426"/>
        </w:tabs>
        <w:ind w:left="400" w:right="-1"/>
        <w:rPr>
          <w:b/>
          <w:color w:val="000080"/>
          <w:sz w:val="26"/>
        </w:rPr>
      </w:pPr>
      <w:r>
        <w:rPr>
          <w:b/>
          <w:color w:val="000080"/>
          <w:sz w:val="26"/>
        </w:rPr>
        <w:t>Realni BDP</w:t>
      </w:r>
      <w:r>
        <w:rPr>
          <w:b/>
          <w:color w:val="000080"/>
          <w:sz w:val="26"/>
          <w:vertAlign w:val="subscript"/>
        </w:rPr>
        <w:t>98</w:t>
      </w:r>
      <w:r>
        <w:rPr>
          <w:b/>
          <w:color w:val="000080"/>
          <w:sz w:val="26"/>
        </w:rPr>
        <w:t xml:space="preserve"> po stalni cenah iz leta 1999:</w:t>
      </w:r>
    </w:p>
    <w:p w:rsidR="00C37513" w:rsidRPr="009122EA" w:rsidRDefault="00C37513" w:rsidP="002C044D">
      <w:pPr>
        <w:pStyle w:val="Footer"/>
        <w:tabs>
          <w:tab w:val="clear" w:pos="4536"/>
          <w:tab w:val="clear" w:pos="9072"/>
          <w:tab w:val="left" w:pos="426"/>
        </w:tabs>
        <w:ind w:left="340" w:right="-1"/>
        <w:rPr>
          <w:sz w:val="12"/>
          <w:szCs w:val="12"/>
        </w:rPr>
      </w:pPr>
    </w:p>
    <w:p w:rsidR="00C37513" w:rsidRDefault="00C37513" w:rsidP="002C044D">
      <w:pPr>
        <w:pStyle w:val="Footer"/>
        <w:tabs>
          <w:tab w:val="clear" w:pos="4536"/>
          <w:tab w:val="clear" w:pos="9072"/>
          <w:tab w:val="left" w:pos="426"/>
        </w:tabs>
        <w:ind w:left="340" w:right="-1"/>
        <w:rPr>
          <w:sz w:val="26"/>
        </w:rPr>
      </w:pPr>
      <w:r>
        <w:rPr>
          <w:sz w:val="26"/>
        </w:rPr>
        <w:t>Nominalni BDP</w:t>
      </w:r>
      <w:r>
        <w:rPr>
          <w:sz w:val="26"/>
          <w:vertAlign w:val="subscript"/>
        </w:rPr>
        <w:t xml:space="preserve">98  </w:t>
      </w:r>
      <w:r>
        <w:rPr>
          <w:sz w:val="26"/>
        </w:rPr>
        <w:t>x  koeficient inflacije</w:t>
      </w:r>
      <w:r>
        <w:rPr>
          <w:sz w:val="26"/>
          <w:vertAlign w:val="subscript"/>
        </w:rPr>
        <w:t xml:space="preserve">99/98 </w:t>
      </w:r>
      <w:r>
        <w:rPr>
          <w:sz w:val="26"/>
        </w:rPr>
        <w:t>= 2.500.000 x 1,08 =</w:t>
      </w:r>
    </w:p>
    <w:p w:rsidR="00C37513" w:rsidRDefault="00C37513" w:rsidP="002C044D">
      <w:pPr>
        <w:pStyle w:val="Footer"/>
        <w:tabs>
          <w:tab w:val="clear" w:pos="4536"/>
          <w:tab w:val="clear" w:pos="9072"/>
          <w:tab w:val="left" w:pos="426"/>
        </w:tabs>
        <w:ind w:right="-1"/>
        <w:rPr>
          <w:sz w:val="26"/>
        </w:rPr>
      </w:pPr>
      <w:r>
        <w:rPr>
          <w:sz w:val="26"/>
        </w:rPr>
        <w:t xml:space="preserve">      = </w:t>
      </w:r>
      <w:r>
        <w:rPr>
          <w:b/>
          <w:sz w:val="26"/>
        </w:rPr>
        <w:t>Realni BDP</w:t>
      </w:r>
      <w:r>
        <w:rPr>
          <w:b/>
          <w:sz w:val="26"/>
          <w:vertAlign w:val="subscript"/>
        </w:rPr>
        <w:t>98</w:t>
      </w:r>
      <w:r>
        <w:rPr>
          <w:b/>
          <w:sz w:val="26"/>
        </w:rPr>
        <w:t xml:space="preserve"> 2.700.000 $.</w:t>
      </w:r>
    </w:p>
    <w:p w:rsidR="00C37513" w:rsidRPr="009122EA" w:rsidRDefault="00C37513" w:rsidP="002C044D">
      <w:pPr>
        <w:pStyle w:val="Footer"/>
        <w:tabs>
          <w:tab w:val="clear" w:pos="4536"/>
          <w:tab w:val="clear" w:pos="9072"/>
          <w:tab w:val="left" w:pos="426"/>
        </w:tabs>
        <w:ind w:right="-1"/>
        <w:rPr>
          <w:sz w:val="20"/>
        </w:rPr>
      </w:pPr>
    </w:p>
    <w:p w:rsidR="00C37513" w:rsidRDefault="00C37513" w:rsidP="002C044D">
      <w:pPr>
        <w:pStyle w:val="Footer"/>
        <w:numPr>
          <w:ilvl w:val="0"/>
          <w:numId w:val="111"/>
        </w:numPr>
        <w:tabs>
          <w:tab w:val="clear" w:pos="360"/>
          <w:tab w:val="clear" w:pos="4536"/>
          <w:tab w:val="clear" w:pos="9072"/>
          <w:tab w:val="num" w:pos="420"/>
        </w:tabs>
        <w:ind w:left="400" w:right="-1"/>
        <w:rPr>
          <w:sz w:val="26"/>
        </w:rPr>
      </w:pPr>
      <w:r>
        <w:rPr>
          <w:b/>
          <w:sz w:val="26"/>
        </w:rPr>
        <w:t>Realni BDP</w:t>
      </w:r>
      <w:r>
        <w:rPr>
          <w:b/>
          <w:sz w:val="26"/>
          <w:vertAlign w:val="subscript"/>
        </w:rPr>
        <w:t>99</w:t>
      </w:r>
      <w:r>
        <w:rPr>
          <w:sz w:val="26"/>
        </w:rPr>
        <w:t>, izražen v stalnih cenah iz leta 1999, je enak nominalnemu BDP</w:t>
      </w:r>
      <w:r>
        <w:rPr>
          <w:sz w:val="26"/>
          <w:vertAlign w:val="subscript"/>
        </w:rPr>
        <w:t xml:space="preserve">99, </w:t>
      </w:r>
      <w:r>
        <w:rPr>
          <w:sz w:val="26"/>
        </w:rPr>
        <w:t xml:space="preserve">to je </w:t>
      </w:r>
      <w:r>
        <w:rPr>
          <w:b/>
          <w:sz w:val="26"/>
        </w:rPr>
        <w:t>2.850.000.000 $.</w:t>
      </w:r>
    </w:p>
    <w:p w:rsidR="00C37513" w:rsidRPr="009122EA" w:rsidRDefault="00C37513" w:rsidP="002C044D">
      <w:pPr>
        <w:pStyle w:val="Footer"/>
        <w:tabs>
          <w:tab w:val="clear" w:pos="4536"/>
          <w:tab w:val="clear" w:pos="9072"/>
          <w:tab w:val="left" w:pos="426"/>
        </w:tabs>
        <w:ind w:right="-1"/>
        <w:rPr>
          <w:sz w:val="8"/>
          <w:szCs w:val="16"/>
        </w:rPr>
      </w:pPr>
    </w:p>
    <w:p w:rsidR="00C37513" w:rsidRDefault="00C37513" w:rsidP="002C044D">
      <w:pPr>
        <w:pStyle w:val="Footer"/>
        <w:tabs>
          <w:tab w:val="clear" w:pos="4536"/>
          <w:tab w:val="clear" w:pos="9072"/>
          <w:tab w:val="left" w:pos="426"/>
        </w:tabs>
        <w:ind w:right="-1"/>
        <w:rPr>
          <w:sz w:val="26"/>
        </w:rPr>
      </w:pPr>
      <w:r>
        <w:rPr>
          <w:sz w:val="26"/>
        </w:rPr>
        <w:t xml:space="preserve">Na podlagi gornjih izračunov, lahko izračunamo </w:t>
      </w:r>
      <w:r>
        <w:rPr>
          <w:rFonts w:ascii="Comic Sans MS" w:hAnsi="Comic Sans MS"/>
          <w:b/>
          <w:color w:val="0000FF"/>
          <w:sz w:val="26"/>
        </w:rPr>
        <w:t>stopnjo gospodarske rasti</w:t>
      </w:r>
      <w:r>
        <w:rPr>
          <w:sz w:val="26"/>
        </w:rPr>
        <w:t xml:space="preserve"> oziroma realno rast BDP-ja kar na dva načina, rezultati pa morajo biti enaki.</w:t>
      </w:r>
    </w:p>
    <w:p w:rsidR="00C37513" w:rsidRPr="009122EA" w:rsidRDefault="00C37513" w:rsidP="002C044D">
      <w:pPr>
        <w:pStyle w:val="Footer"/>
        <w:tabs>
          <w:tab w:val="clear" w:pos="4536"/>
          <w:tab w:val="clear" w:pos="9072"/>
          <w:tab w:val="left" w:pos="426"/>
        </w:tabs>
        <w:ind w:right="-1"/>
        <w:rPr>
          <w:sz w:val="12"/>
        </w:rPr>
      </w:pPr>
    </w:p>
    <w:p w:rsidR="00C37513" w:rsidRDefault="00C37513" w:rsidP="002C044D">
      <w:pPr>
        <w:pStyle w:val="Footer"/>
        <w:tabs>
          <w:tab w:val="clear" w:pos="4536"/>
          <w:tab w:val="clear" w:pos="9072"/>
          <w:tab w:val="left" w:pos="426"/>
        </w:tabs>
        <w:ind w:right="-1"/>
        <w:rPr>
          <w:sz w:val="26"/>
        </w:rPr>
      </w:pPr>
      <w:r>
        <w:rPr>
          <w:sz w:val="26"/>
        </w:rPr>
        <w:t>1.  Izračun po stalnih cenah iz leta 1998:</w:t>
      </w:r>
    </w:p>
    <w:p w:rsidR="00C37513" w:rsidRDefault="00C37513" w:rsidP="002C044D">
      <w:pPr>
        <w:pStyle w:val="Footer"/>
        <w:tabs>
          <w:tab w:val="clear" w:pos="4536"/>
          <w:tab w:val="clear" w:pos="9072"/>
          <w:tab w:val="left" w:pos="426"/>
        </w:tabs>
        <w:ind w:right="-1"/>
        <w:rPr>
          <w:b/>
          <w:sz w:val="26"/>
        </w:rPr>
      </w:pPr>
      <w:r>
        <w:rPr>
          <w:sz w:val="22"/>
        </w:rPr>
        <w:t xml:space="preserve">     STOPNJA GOSPODARSKE RASTI BDP</w:t>
      </w:r>
      <w:r>
        <w:rPr>
          <w:sz w:val="26"/>
          <w:vertAlign w:val="subscript"/>
        </w:rPr>
        <w:t>99</w:t>
      </w:r>
      <w:r>
        <w:rPr>
          <w:sz w:val="22"/>
        </w:rPr>
        <w:t xml:space="preserve"> </w:t>
      </w:r>
      <w:r>
        <w:rPr>
          <w:sz w:val="22"/>
          <w:u w:val="single"/>
        </w:rPr>
        <w:t xml:space="preserve">=   </w:t>
      </w:r>
      <w:r>
        <w:rPr>
          <w:sz w:val="26"/>
          <w:u w:val="single"/>
        </w:rPr>
        <w:t xml:space="preserve">2.638.888,89 </w:t>
      </w:r>
      <w:r>
        <w:rPr>
          <w:sz w:val="22"/>
          <w:u w:val="single"/>
        </w:rPr>
        <w:t xml:space="preserve">- </w:t>
      </w:r>
      <w:r>
        <w:rPr>
          <w:sz w:val="26"/>
          <w:u w:val="single"/>
        </w:rPr>
        <w:t xml:space="preserve">2.500.000 </w:t>
      </w:r>
      <w:r>
        <w:rPr>
          <w:sz w:val="22"/>
          <w:u w:val="single"/>
        </w:rPr>
        <w:t>*  100</w:t>
      </w:r>
      <w:r>
        <w:rPr>
          <w:sz w:val="22"/>
        </w:rPr>
        <w:t xml:space="preserve"> = </w:t>
      </w:r>
      <w:r>
        <w:rPr>
          <w:sz w:val="26"/>
        </w:rPr>
        <w:t xml:space="preserve"> </w:t>
      </w:r>
      <w:r>
        <w:rPr>
          <w:b/>
          <w:sz w:val="26"/>
        </w:rPr>
        <w:t>5,56 %</w:t>
      </w:r>
    </w:p>
    <w:p w:rsidR="00C37513" w:rsidRDefault="00C37513" w:rsidP="002C044D">
      <w:pPr>
        <w:pStyle w:val="Footer"/>
        <w:tabs>
          <w:tab w:val="clear" w:pos="4536"/>
          <w:tab w:val="clear" w:pos="9072"/>
          <w:tab w:val="left" w:pos="426"/>
        </w:tabs>
        <w:ind w:right="-1"/>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t xml:space="preserve">   2.500.000</w:t>
      </w:r>
    </w:p>
    <w:p w:rsidR="00C37513" w:rsidRPr="009122EA" w:rsidRDefault="00C37513" w:rsidP="002C044D">
      <w:pPr>
        <w:pStyle w:val="Footer"/>
        <w:tabs>
          <w:tab w:val="clear" w:pos="4536"/>
          <w:tab w:val="clear" w:pos="9072"/>
          <w:tab w:val="left" w:pos="426"/>
        </w:tabs>
        <w:ind w:right="-1"/>
        <w:rPr>
          <w:b/>
          <w:sz w:val="6"/>
          <w:szCs w:val="16"/>
        </w:rPr>
      </w:pPr>
    </w:p>
    <w:p w:rsidR="00C37513" w:rsidRDefault="00C37513" w:rsidP="002C044D">
      <w:pPr>
        <w:pStyle w:val="Footer"/>
        <w:tabs>
          <w:tab w:val="clear" w:pos="4536"/>
          <w:tab w:val="clear" w:pos="9072"/>
          <w:tab w:val="left" w:pos="426"/>
        </w:tabs>
        <w:ind w:right="-1"/>
        <w:rPr>
          <w:sz w:val="26"/>
        </w:rPr>
      </w:pPr>
      <w:r>
        <w:rPr>
          <w:sz w:val="26"/>
        </w:rPr>
        <w:t>2.  Izračun po stalnih cenah iz leta 1999:</w:t>
      </w:r>
    </w:p>
    <w:p w:rsidR="00C37513" w:rsidRDefault="00C37513" w:rsidP="002C044D">
      <w:pPr>
        <w:pStyle w:val="Footer"/>
        <w:tabs>
          <w:tab w:val="clear" w:pos="4536"/>
          <w:tab w:val="clear" w:pos="9072"/>
          <w:tab w:val="left" w:pos="426"/>
        </w:tabs>
        <w:ind w:right="-1"/>
        <w:rPr>
          <w:b/>
          <w:sz w:val="26"/>
        </w:rPr>
      </w:pPr>
      <w:r>
        <w:rPr>
          <w:sz w:val="22"/>
        </w:rPr>
        <w:t xml:space="preserve">     STOPNJA GOSPODARSKE RASTI BDP</w:t>
      </w:r>
      <w:r>
        <w:rPr>
          <w:sz w:val="26"/>
          <w:vertAlign w:val="subscript"/>
        </w:rPr>
        <w:t>99</w:t>
      </w:r>
      <w:r>
        <w:rPr>
          <w:sz w:val="22"/>
        </w:rPr>
        <w:t xml:space="preserve"> </w:t>
      </w:r>
      <w:r>
        <w:rPr>
          <w:sz w:val="22"/>
          <w:u w:val="single"/>
        </w:rPr>
        <w:t xml:space="preserve">=   </w:t>
      </w:r>
      <w:r>
        <w:rPr>
          <w:sz w:val="26"/>
          <w:u w:val="single"/>
        </w:rPr>
        <w:t xml:space="preserve">2.850.000 </w:t>
      </w:r>
      <w:r>
        <w:rPr>
          <w:sz w:val="22"/>
          <w:u w:val="single"/>
        </w:rPr>
        <w:t xml:space="preserve">- </w:t>
      </w:r>
      <w:r>
        <w:rPr>
          <w:sz w:val="26"/>
          <w:u w:val="single"/>
        </w:rPr>
        <w:t xml:space="preserve">2.700.000 </w:t>
      </w:r>
      <w:r>
        <w:rPr>
          <w:sz w:val="22"/>
          <w:u w:val="single"/>
        </w:rPr>
        <w:t>*  100</w:t>
      </w:r>
      <w:r>
        <w:rPr>
          <w:sz w:val="22"/>
        </w:rPr>
        <w:t xml:space="preserve"> = </w:t>
      </w:r>
      <w:r>
        <w:rPr>
          <w:sz w:val="26"/>
        </w:rPr>
        <w:t xml:space="preserve"> </w:t>
      </w:r>
      <w:r>
        <w:rPr>
          <w:b/>
          <w:sz w:val="26"/>
        </w:rPr>
        <w:t>5,56 %</w:t>
      </w:r>
    </w:p>
    <w:p w:rsidR="00C37513" w:rsidRDefault="00C37513" w:rsidP="002C044D">
      <w:pPr>
        <w:pStyle w:val="Footer"/>
        <w:tabs>
          <w:tab w:val="clear" w:pos="4536"/>
          <w:tab w:val="clear" w:pos="9072"/>
          <w:tab w:val="left" w:pos="426"/>
        </w:tabs>
        <w:ind w:right="-1"/>
        <w:rPr>
          <w:sz w:val="26"/>
        </w:rPr>
      </w:pPr>
      <w:r>
        <w:rPr>
          <w:sz w:val="26"/>
        </w:rPr>
        <w:t xml:space="preserve">                                                                                     2.700.000</w:t>
      </w:r>
    </w:p>
    <w:p w:rsidR="00C37513" w:rsidRPr="009122EA" w:rsidRDefault="00C37513" w:rsidP="002C044D">
      <w:pPr>
        <w:pStyle w:val="Footer"/>
        <w:tabs>
          <w:tab w:val="clear" w:pos="4536"/>
          <w:tab w:val="clear" w:pos="9072"/>
          <w:tab w:val="left" w:pos="426"/>
        </w:tabs>
        <w:ind w:right="-1"/>
        <w:rPr>
          <w:sz w:val="10"/>
          <w:szCs w:val="16"/>
        </w:rPr>
      </w:pPr>
    </w:p>
    <w:p w:rsidR="00C37513" w:rsidRDefault="00C37513" w:rsidP="002C044D">
      <w:pPr>
        <w:pStyle w:val="Footer"/>
        <w:tabs>
          <w:tab w:val="clear" w:pos="4536"/>
          <w:tab w:val="clear" w:pos="9072"/>
          <w:tab w:val="left" w:pos="426"/>
        </w:tabs>
        <w:ind w:right="-1"/>
        <w:rPr>
          <w:sz w:val="22"/>
          <w:vertAlign w:val="subscript"/>
        </w:rPr>
      </w:pPr>
      <w:r>
        <w:rPr>
          <w:sz w:val="26"/>
        </w:rPr>
        <w:t xml:space="preserve"> Iz obeh primerov smo izračunali enako stopnjo gospodarske rasti, 5,56 %, kar pomeni, da se je BDP iz leta 1998 na leto 1999 realno povečal za 5,56 %.                                           </w:t>
      </w:r>
    </w:p>
    <w:p w:rsidR="00C37513" w:rsidRPr="009122EA" w:rsidRDefault="00C37513" w:rsidP="002C044D">
      <w:pPr>
        <w:pStyle w:val="Footer"/>
        <w:tabs>
          <w:tab w:val="clear" w:pos="4536"/>
          <w:tab w:val="clear" w:pos="9072"/>
          <w:tab w:val="left" w:pos="426"/>
        </w:tabs>
        <w:ind w:right="-1"/>
        <w:rPr>
          <w:b/>
          <w:color w:val="FF0000"/>
          <w:sz w:val="16"/>
          <w:szCs w:val="16"/>
        </w:rPr>
      </w:pPr>
    </w:p>
    <w:p w:rsidR="00C37513" w:rsidRDefault="00C37513" w:rsidP="002C044D">
      <w:pPr>
        <w:pStyle w:val="Footer"/>
        <w:tabs>
          <w:tab w:val="clear" w:pos="4536"/>
          <w:tab w:val="clear" w:pos="9072"/>
          <w:tab w:val="left" w:pos="426"/>
        </w:tabs>
        <w:ind w:right="-1"/>
        <w:rPr>
          <w:sz w:val="26"/>
        </w:rPr>
      </w:pPr>
      <w:r>
        <w:rPr>
          <w:sz w:val="26"/>
        </w:rPr>
        <w:t xml:space="preserve">                                                            </w:t>
      </w:r>
      <w:r w:rsidRPr="009122EA">
        <w:rPr>
          <w:sz w:val="20"/>
        </w:rPr>
        <w:t>ALI</w:t>
      </w:r>
    </w:p>
    <w:p w:rsidR="00C37513" w:rsidRPr="009122EA" w:rsidRDefault="00C37513" w:rsidP="002C044D">
      <w:pPr>
        <w:pStyle w:val="Footer"/>
        <w:tabs>
          <w:tab w:val="clear" w:pos="4536"/>
          <w:tab w:val="clear" w:pos="9072"/>
          <w:tab w:val="left" w:pos="426"/>
        </w:tabs>
        <w:ind w:right="-1"/>
        <w:rPr>
          <w:sz w:val="6"/>
          <w:szCs w:val="16"/>
        </w:rPr>
      </w:pPr>
    </w:p>
    <w:p w:rsidR="00C37513" w:rsidRDefault="00C37513" w:rsidP="002C044D">
      <w:pPr>
        <w:pStyle w:val="Footer"/>
        <w:tabs>
          <w:tab w:val="clear" w:pos="4536"/>
          <w:tab w:val="clear" w:pos="9072"/>
          <w:tab w:val="left" w:pos="426"/>
        </w:tabs>
        <w:ind w:right="-1"/>
        <w:rPr>
          <w:sz w:val="26"/>
        </w:rPr>
      </w:pPr>
      <w:r>
        <w:rPr>
          <w:sz w:val="26"/>
        </w:rPr>
        <w:t>Izračunamo za koliko se je povečal nominalni BDP in to pomnožimo s koeficientom inflacije:</w:t>
      </w:r>
    </w:p>
    <w:p w:rsidR="00C37513" w:rsidRPr="009122EA" w:rsidRDefault="00C37513" w:rsidP="002C044D">
      <w:pPr>
        <w:pStyle w:val="Footer"/>
        <w:tabs>
          <w:tab w:val="clear" w:pos="4536"/>
          <w:tab w:val="clear" w:pos="9072"/>
          <w:tab w:val="left" w:pos="426"/>
        </w:tabs>
        <w:ind w:right="-1"/>
        <w:rPr>
          <w:sz w:val="12"/>
          <w:szCs w:val="12"/>
        </w:rPr>
      </w:pPr>
    </w:p>
    <w:p w:rsidR="00C37513" w:rsidRDefault="00C37513" w:rsidP="002C044D">
      <w:pPr>
        <w:pStyle w:val="Footer"/>
        <w:tabs>
          <w:tab w:val="clear" w:pos="4536"/>
          <w:tab w:val="clear" w:pos="9072"/>
          <w:tab w:val="left" w:pos="426"/>
        </w:tabs>
        <w:ind w:right="-1"/>
        <w:rPr>
          <w:sz w:val="26"/>
        </w:rPr>
      </w:pPr>
      <w:r>
        <w:rPr>
          <w:sz w:val="26"/>
        </w:rPr>
        <w:t>3. Koeficient rasti</w:t>
      </w:r>
    </w:p>
    <w:p w:rsidR="00C37513" w:rsidRDefault="00C37513" w:rsidP="002C044D">
      <w:pPr>
        <w:pStyle w:val="Footer"/>
        <w:tabs>
          <w:tab w:val="clear" w:pos="4536"/>
          <w:tab w:val="clear" w:pos="9072"/>
          <w:tab w:val="left" w:pos="426"/>
        </w:tabs>
        <w:ind w:right="-1"/>
        <w:rPr>
          <w:sz w:val="26"/>
        </w:rPr>
      </w:pPr>
      <w:r>
        <w:rPr>
          <w:sz w:val="26"/>
        </w:rPr>
        <w:t>nominalnega BDP</w:t>
      </w:r>
      <w:r>
        <w:rPr>
          <w:sz w:val="26"/>
          <w:vertAlign w:val="subscript"/>
        </w:rPr>
        <w:t xml:space="preserve">99/98   </w:t>
      </w:r>
      <w:r>
        <w:rPr>
          <w:sz w:val="26"/>
        </w:rPr>
        <w:t>/   koeficient inflacije</w:t>
      </w:r>
      <w:r>
        <w:rPr>
          <w:sz w:val="26"/>
          <w:vertAlign w:val="subscript"/>
        </w:rPr>
        <w:t xml:space="preserve">99/98 </w:t>
      </w:r>
      <w:r>
        <w:rPr>
          <w:sz w:val="26"/>
        </w:rPr>
        <w:t>=</w:t>
      </w:r>
    </w:p>
    <w:p w:rsidR="00C37513" w:rsidRDefault="00C37513" w:rsidP="002C044D">
      <w:pPr>
        <w:pStyle w:val="Footer"/>
        <w:tabs>
          <w:tab w:val="clear" w:pos="4536"/>
          <w:tab w:val="clear" w:pos="9072"/>
          <w:tab w:val="left" w:pos="426"/>
        </w:tabs>
        <w:ind w:right="-1"/>
        <w:rPr>
          <w:sz w:val="26"/>
        </w:rPr>
      </w:pPr>
    </w:p>
    <w:p w:rsidR="00C37513" w:rsidRDefault="00C37513" w:rsidP="002C044D">
      <w:pPr>
        <w:pStyle w:val="Footer"/>
        <w:tabs>
          <w:tab w:val="clear" w:pos="4536"/>
          <w:tab w:val="clear" w:pos="9072"/>
          <w:tab w:val="left" w:pos="426"/>
        </w:tabs>
        <w:ind w:right="-1"/>
        <w:rPr>
          <w:sz w:val="26"/>
          <w:u w:val="single"/>
        </w:rPr>
      </w:pPr>
      <w:r>
        <w:rPr>
          <w:sz w:val="26"/>
          <w:u w:val="single"/>
        </w:rPr>
        <w:t>2.850.000</w:t>
      </w:r>
    </w:p>
    <w:p w:rsidR="00C37513" w:rsidRDefault="00C37513" w:rsidP="002C044D">
      <w:pPr>
        <w:pStyle w:val="Footer"/>
        <w:tabs>
          <w:tab w:val="clear" w:pos="4536"/>
          <w:tab w:val="clear" w:pos="9072"/>
          <w:tab w:val="left" w:pos="426"/>
        </w:tabs>
        <w:ind w:right="-1"/>
        <w:rPr>
          <w:sz w:val="26"/>
        </w:rPr>
      </w:pPr>
      <w:r>
        <w:rPr>
          <w:sz w:val="26"/>
        </w:rPr>
        <w:t xml:space="preserve">2.500.000       /   1,08  =  1,14  /  1,08 = 1.0555 </w:t>
      </w:r>
      <w:r>
        <w:rPr>
          <w:noProof/>
          <w:sz w:val="26"/>
        </w:rPr>
        <w:sym w:font="Wingdings" w:char="F0E0"/>
      </w:r>
      <w:r>
        <w:rPr>
          <w:sz w:val="26"/>
        </w:rPr>
        <w:t xml:space="preserve"> </w:t>
      </w:r>
      <w:r>
        <w:rPr>
          <w:b/>
          <w:sz w:val="26"/>
        </w:rPr>
        <w:t>5,56 %</w:t>
      </w:r>
    </w:p>
    <w:p w:rsidR="00C37513" w:rsidRDefault="00C37513" w:rsidP="002C044D">
      <w:pPr>
        <w:pStyle w:val="Footer"/>
        <w:tabs>
          <w:tab w:val="clear" w:pos="4536"/>
          <w:tab w:val="clear" w:pos="9072"/>
          <w:tab w:val="left" w:pos="426"/>
        </w:tabs>
        <w:ind w:right="-1"/>
        <w:rPr>
          <w:color w:val="FF0000"/>
          <w:sz w:val="22"/>
        </w:rPr>
      </w:pPr>
      <w:r>
        <w:rPr>
          <w:color w:val="FF0000"/>
          <w:sz w:val="22"/>
        </w:rPr>
        <w:t>STAVI 8 listov vaj</w:t>
      </w:r>
    </w:p>
    <w:p w:rsidR="00C37513" w:rsidRDefault="00C37513" w:rsidP="002C044D">
      <w:pPr>
        <w:pStyle w:val="Footer"/>
        <w:tabs>
          <w:tab w:val="clear" w:pos="4536"/>
          <w:tab w:val="clear" w:pos="9072"/>
          <w:tab w:val="left" w:pos="426"/>
        </w:tabs>
        <w:ind w:right="-1"/>
        <w:rPr>
          <w:color w:val="FF0000"/>
        </w:rPr>
      </w:pPr>
    </w:p>
    <w:p w:rsidR="00CE75AA" w:rsidRPr="00CE75AA" w:rsidRDefault="00CE75AA" w:rsidP="002C044D">
      <w:pPr>
        <w:pStyle w:val="Footer"/>
        <w:tabs>
          <w:tab w:val="clear" w:pos="4536"/>
          <w:tab w:val="clear" w:pos="9072"/>
          <w:tab w:val="left" w:pos="426"/>
        </w:tabs>
        <w:ind w:right="-1"/>
        <w:rPr>
          <w:color w:val="FF0000"/>
        </w:rPr>
      </w:pPr>
    </w:p>
    <w:p w:rsidR="00C37513" w:rsidRPr="004909EF" w:rsidRDefault="00C37513" w:rsidP="002C044D">
      <w:pPr>
        <w:pStyle w:val="Heading3"/>
        <w:pBdr>
          <w:top w:val="single" w:sz="4" w:space="8" w:color="auto" w:shadow="1"/>
          <w:bottom w:val="single" w:sz="4" w:space="3" w:color="auto" w:shadow="1"/>
        </w:pBdr>
        <w:ind w:right="-1"/>
        <w:rPr>
          <w:caps/>
          <w:sz w:val="14"/>
        </w:rPr>
      </w:pPr>
      <w:bookmarkStart w:id="30" w:name="_Toc269669222"/>
      <w:r>
        <w:rPr>
          <w:caps/>
          <w:sz w:val="28"/>
        </w:rPr>
        <w:t xml:space="preserve">2.6.2.1 TRANZICIJa in GOSPODARSKO RAST                        </w:t>
      </w:r>
      <w:r w:rsidRPr="004909EF">
        <w:rPr>
          <w:caps/>
          <w:sz w:val="14"/>
        </w:rPr>
        <w:t>str 18??</w:t>
      </w:r>
      <w:bookmarkEnd w:id="30"/>
    </w:p>
    <w:p w:rsidR="00C37513" w:rsidRDefault="00C37513" w:rsidP="002C044D">
      <w:pPr>
        <w:pStyle w:val="Footer"/>
        <w:tabs>
          <w:tab w:val="clear" w:pos="4536"/>
          <w:tab w:val="clear" w:pos="9072"/>
          <w:tab w:val="left" w:pos="426"/>
        </w:tabs>
        <w:ind w:right="-1"/>
        <w:rPr>
          <w:b/>
          <w:sz w:val="26"/>
        </w:rPr>
      </w:pPr>
    </w:p>
    <w:p w:rsidR="00C37513" w:rsidRDefault="00C37513" w:rsidP="002C044D">
      <w:pPr>
        <w:pBdr>
          <w:top w:val="single" w:sz="4" w:space="1" w:color="auto"/>
          <w:left w:val="single" w:sz="4" w:space="4" w:color="auto"/>
          <w:bottom w:val="single" w:sz="4" w:space="1" w:color="auto"/>
          <w:right w:val="single" w:sz="4" w:space="4" w:color="auto"/>
        </w:pBdr>
        <w:shd w:val="pct5" w:color="auto" w:fill="auto"/>
        <w:ind w:right="-1"/>
        <w:rPr>
          <w:b/>
          <w:sz w:val="30"/>
        </w:rPr>
      </w:pPr>
      <w:r>
        <w:rPr>
          <w:b/>
          <w:sz w:val="30"/>
        </w:rPr>
        <w:t>GIBANJE BDP v Sloveniji</w:t>
      </w:r>
      <w:r>
        <w:rPr>
          <w:b/>
          <w:sz w:val="30"/>
        </w:rPr>
        <w:tab/>
      </w:r>
      <w:r>
        <w:rPr>
          <w:b/>
          <w:sz w:val="30"/>
        </w:rPr>
        <w:tab/>
      </w:r>
      <w:r>
        <w:rPr>
          <w:b/>
          <w:sz w:val="30"/>
        </w:rPr>
        <w:tab/>
      </w:r>
      <w:r>
        <w:rPr>
          <w:b/>
          <w:sz w:val="30"/>
        </w:rPr>
        <w:tab/>
      </w:r>
      <w:r>
        <w:rPr>
          <w:b/>
          <w:sz w:val="30"/>
        </w:rPr>
        <w:tab/>
      </w:r>
      <w:r>
        <w:rPr>
          <w:b/>
          <w:sz w:val="30"/>
        </w:rPr>
        <w:tab/>
        <w:t xml:space="preserve">    </w:t>
      </w:r>
      <w:r>
        <w:rPr>
          <w:b/>
          <w:sz w:val="24"/>
        </w:rPr>
        <w:t>str.18</w:t>
      </w:r>
    </w:p>
    <w:p w:rsidR="00C37513" w:rsidRDefault="00C37513" w:rsidP="002C044D">
      <w:pPr>
        <w:pStyle w:val="Footer"/>
        <w:tabs>
          <w:tab w:val="clear" w:pos="4536"/>
          <w:tab w:val="clear" w:pos="9072"/>
          <w:tab w:val="left" w:pos="426"/>
        </w:tabs>
        <w:ind w:right="-1"/>
        <w:rPr>
          <w:b/>
          <w:sz w:val="26"/>
        </w:rPr>
      </w:pPr>
    </w:p>
    <w:p w:rsidR="00C37513" w:rsidRDefault="00C37513" w:rsidP="002C044D">
      <w:pPr>
        <w:pStyle w:val="Footer"/>
        <w:tabs>
          <w:tab w:val="clear" w:pos="4536"/>
          <w:tab w:val="clear" w:pos="9072"/>
          <w:tab w:val="left" w:pos="426"/>
        </w:tabs>
        <w:ind w:right="-1"/>
        <w:rPr>
          <w:sz w:val="26"/>
        </w:rPr>
      </w:pPr>
      <w:r>
        <w:rPr>
          <w:sz w:val="26"/>
        </w:rPr>
        <w:t>Od leta 1990 – 1997 se je BDP nominalno povečal za 14-krat, realno (količinsko, fizično) pa le za 1-krat. To pomeni,</w:t>
      </w:r>
      <w:r w:rsidR="00944374">
        <w:rPr>
          <w:sz w:val="26"/>
        </w:rPr>
        <w:t xml:space="preserve"> </w:t>
      </w:r>
      <w:r w:rsidR="00EA0738">
        <w:rPr>
          <w:sz w:val="26"/>
        </w:rPr>
        <w:t xml:space="preserve"> </w:t>
      </w:r>
      <w:r>
        <w:rPr>
          <w:sz w:val="26"/>
        </w:rPr>
        <w:t>da se je splošna raven cen s Sloveniji v tem času zelo povečala.</w:t>
      </w:r>
    </w:p>
    <w:p w:rsidR="00C37513" w:rsidRDefault="00C37513" w:rsidP="002C044D">
      <w:pPr>
        <w:pStyle w:val="Footer"/>
        <w:tabs>
          <w:tab w:val="clear" w:pos="4536"/>
          <w:tab w:val="clear" w:pos="9072"/>
          <w:tab w:val="left" w:pos="426"/>
        </w:tabs>
        <w:ind w:right="-1"/>
        <w:rPr>
          <w:b/>
          <w:sz w:val="16"/>
        </w:rPr>
      </w:pPr>
    </w:p>
    <w:p w:rsidR="00C37513" w:rsidRDefault="00C37513" w:rsidP="002C044D">
      <w:pPr>
        <w:pStyle w:val="Footer"/>
        <w:tabs>
          <w:tab w:val="clear" w:pos="4536"/>
          <w:tab w:val="clear" w:pos="9072"/>
          <w:tab w:val="left" w:pos="426"/>
        </w:tabs>
        <w:ind w:right="-1"/>
        <w:rPr>
          <w:sz w:val="26"/>
        </w:rPr>
      </w:pPr>
      <w:r>
        <w:rPr>
          <w:sz w:val="26"/>
        </w:rPr>
        <w:t xml:space="preserve">Leta </w:t>
      </w:r>
      <w:r>
        <w:rPr>
          <w:b/>
          <w:sz w:val="26"/>
        </w:rPr>
        <w:t>1991</w:t>
      </w:r>
      <w:r>
        <w:rPr>
          <w:sz w:val="26"/>
        </w:rPr>
        <w:t xml:space="preserve"> je v Sloveniji BDP zelo padel v primerjavi z letom 1990, za 8,9 %, padal je tudi v letu </w:t>
      </w:r>
      <w:r>
        <w:rPr>
          <w:b/>
          <w:sz w:val="26"/>
        </w:rPr>
        <w:t>1992</w:t>
      </w:r>
      <w:r>
        <w:rPr>
          <w:sz w:val="26"/>
        </w:rPr>
        <w:t>, čeprav manj, za 5,5 %.</w:t>
      </w:r>
    </w:p>
    <w:p w:rsidR="00C37513" w:rsidRDefault="00C37513" w:rsidP="002C044D">
      <w:pPr>
        <w:pStyle w:val="Footer"/>
        <w:tabs>
          <w:tab w:val="clear" w:pos="4536"/>
          <w:tab w:val="clear" w:pos="9072"/>
          <w:tab w:val="left" w:pos="426"/>
        </w:tabs>
        <w:ind w:right="-1"/>
        <w:rPr>
          <w:sz w:val="16"/>
        </w:rPr>
      </w:pPr>
    </w:p>
    <w:p w:rsidR="00C37513" w:rsidRDefault="00C37513" w:rsidP="002C044D">
      <w:pPr>
        <w:pStyle w:val="Footer"/>
        <w:tabs>
          <w:tab w:val="clear" w:pos="4536"/>
          <w:tab w:val="clear" w:pos="9072"/>
          <w:tab w:val="left" w:pos="426"/>
        </w:tabs>
        <w:ind w:right="-1"/>
        <w:rPr>
          <w:b/>
          <w:sz w:val="26"/>
        </w:rPr>
      </w:pPr>
      <w:r>
        <w:rPr>
          <w:sz w:val="26"/>
        </w:rPr>
        <w:t>Leta</w:t>
      </w:r>
      <w:r>
        <w:rPr>
          <w:b/>
          <w:sz w:val="26"/>
        </w:rPr>
        <w:t xml:space="preserve"> 1993</w:t>
      </w:r>
      <w:r>
        <w:rPr>
          <w:sz w:val="26"/>
        </w:rPr>
        <w:t xml:space="preserve"> je začel naraščati in je bil po osamosvojitvi </w:t>
      </w:r>
      <w:r>
        <w:rPr>
          <w:b/>
          <w:sz w:val="26"/>
        </w:rPr>
        <w:t xml:space="preserve">prvič pozitiven + 2,8 %, </w:t>
      </w:r>
      <w:r>
        <w:rPr>
          <w:sz w:val="26"/>
        </w:rPr>
        <w:t>leta</w:t>
      </w:r>
      <w:r>
        <w:rPr>
          <w:b/>
          <w:sz w:val="26"/>
        </w:rPr>
        <w:t xml:space="preserve"> 1994, 1995 </w:t>
      </w:r>
      <w:r>
        <w:rPr>
          <w:sz w:val="26"/>
        </w:rPr>
        <w:t>pa je bila</w:t>
      </w:r>
      <w:r>
        <w:rPr>
          <w:b/>
          <w:sz w:val="26"/>
        </w:rPr>
        <w:t xml:space="preserve"> močna gospodarska rast "slovenski gospodarski čudež".</w:t>
      </w:r>
    </w:p>
    <w:p w:rsidR="00C37513" w:rsidRDefault="00C37513" w:rsidP="002C044D">
      <w:pPr>
        <w:pStyle w:val="Footer"/>
        <w:tabs>
          <w:tab w:val="clear" w:pos="4536"/>
          <w:tab w:val="clear" w:pos="9072"/>
          <w:tab w:val="left" w:pos="426"/>
        </w:tabs>
        <w:ind w:right="-1"/>
        <w:rPr>
          <w:b/>
          <w:sz w:val="18"/>
        </w:rPr>
      </w:pPr>
    </w:p>
    <w:p w:rsidR="00C37513" w:rsidRDefault="00C37513" w:rsidP="002C044D">
      <w:pPr>
        <w:pStyle w:val="Footer"/>
        <w:tabs>
          <w:tab w:val="clear" w:pos="4536"/>
          <w:tab w:val="clear" w:pos="9072"/>
          <w:tab w:val="left" w:pos="426"/>
        </w:tabs>
        <w:ind w:right="-1"/>
        <w:rPr>
          <w:sz w:val="26"/>
        </w:rPr>
      </w:pPr>
      <w:r>
        <w:rPr>
          <w:sz w:val="26"/>
        </w:rPr>
        <w:t>Šele leta 1996 smo dosegli nivo iz leta 1990. Od 1996 BDP raste od 3 % - 4 % letno.</w:t>
      </w:r>
    </w:p>
    <w:p w:rsidR="00C37513" w:rsidRDefault="00C37513" w:rsidP="002C044D">
      <w:pPr>
        <w:pStyle w:val="Footer"/>
        <w:tabs>
          <w:tab w:val="clear" w:pos="4536"/>
          <w:tab w:val="clear" w:pos="9072"/>
          <w:tab w:val="left" w:pos="426"/>
        </w:tabs>
        <w:ind w:right="-1"/>
        <w:rPr>
          <w:sz w:val="26"/>
        </w:rPr>
      </w:pPr>
      <w:r>
        <w:rPr>
          <w:b/>
          <w:sz w:val="26"/>
        </w:rPr>
        <w:t>Po letu 1996</w:t>
      </w:r>
      <w:r>
        <w:rPr>
          <w:sz w:val="26"/>
        </w:rPr>
        <w:t xml:space="preserve"> se je rast upočasnila, zaradi prepočasnega lastninjenja, visoke inflacije,</w:t>
      </w:r>
    </w:p>
    <w:p w:rsidR="00C37513" w:rsidRDefault="00C37513" w:rsidP="002C044D">
      <w:pPr>
        <w:pStyle w:val="Footer"/>
        <w:tabs>
          <w:tab w:val="clear" w:pos="4536"/>
          <w:tab w:val="clear" w:pos="9072"/>
          <w:tab w:val="left" w:pos="426"/>
        </w:tabs>
        <w:ind w:right="-1"/>
        <w:rPr>
          <w:sz w:val="26"/>
        </w:rPr>
      </w:pPr>
      <w:r>
        <w:rPr>
          <w:sz w:val="26"/>
        </w:rPr>
        <w:t xml:space="preserve"> počasnega prilagajanja predpisom EU</w:t>
      </w:r>
      <w:r>
        <w:rPr>
          <w:b/>
          <w:sz w:val="26"/>
        </w:rPr>
        <w:t>. Leta 1999</w:t>
      </w:r>
      <w:r>
        <w:rPr>
          <w:sz w:val="26"/>
        </w:rPr>
        <w:t xml:space="preserve"> je bila visoka rast, </w:t>
      </w:r>
      <w:r>
        <w:rPr>
          <w:b/>
          <w:sz w:val="26"/>
        </w:rPr>
        <w:t>5,6 %,</w:t>
      </w:r>
      <w:r>
        <w:rPr>
          <w:sz w:val="26"/>
        </w:rPr>
        <w:t xml:space="preserve"> zaradi visokih investicij, povečanega domačega povpraševanja, večja je bila poraba gospodinjstev in javna poraba. V</w:t>
      </w:r>
      <w:r>
        <w:rPr>
          <w:b/>
          <w:i/>
          <w:sz w:val="26"/>
        </w:rPr>
        <w:t xml:space="preserve"> </w:t>
      </w:r>
      <w:r>
        <w:rPr>
          <w:sz w:val="26"/>
        </w:rPr>
        <w:t xml:space="preserve">prvi polovici leta 1999 se je povečalo povpraševanje zaradi pričakovanja višjih cen po uvedbi DDV. V letih </w:t>
      </w:r>
      <w:r>
        <w:rPr>
          <w:b/>
          <w:sz w:val="26"/>
        </w:rPr>
        <w:t>2001-2003 so se stopnje zmanjšale</w:t>
      </w:r>
      <w:r>
        <w:rPr>
          <w:sz w:val="26"/>
        </w:rPr>
        <w:t xml:space="preserve"> zaradi recesije v svetu, Zahodni Evropi, zlasti v Nemčiji, v katero Slovenija izvozi največ.</w:t>
      </w:r>
    </w:p>
    <w:p w:rsidR="00C37513" w:rsidRDefault="00C37513" w:rsidP="002C044D">
      <w:pPr>
        <w:pStyle w:val="Footer"/>
        <w:tabs>
          <w:tab w:val="clear" w:pos="4536"/>
          <w:tab w:val="clear" w:pos="9072"/>
          <w:tab w:val="left" w:pos="426"/>
        </w:tabs>
        <w:ind w:right="-1"/>
        <w:rPr>
          <w:sz w:val="26"/>
        </w:rPr>
      </w:pPr>
    </w:p>
    <w:p w:rsidR="00C37513" w:rsidRDefault="00C37513" w:rsidP="002C044D">
      <w:pPr>
        <w:pStyle w:val="Footer"/>
        <w:tabs>
          <w:tab w:val="clear" w:pos="4536"/>
          <w:tab w:val="clear" w:pos="9072"/>
          <w:tab w:val="left" w:pos="426"/>
        </w:tabs>
        <w:ind w:right="-1"/>
        <w:rPr>
          <w:b/>
          <w:sz w:val="26"/>
        </w:rPr>
      </w:pPr>
      <w:r>
        <w:rPr>
          <w:b/>
          <w:sz w:val="26"/>
        </w:rPr>
        <w:t>Spremembe BDP v stalnih cenah</w:t>
      </w:r>
    </w:p>
    <w:p w:rsidR="00C37513" w:rsidRDefault="00C37513" w:rsidP="002C044D">
      <w:pPr>
        <w:pStyle w:val="Footer"/>
        <w:tabs>
          <w:tab w:val="clear" w:pos="4536"/>
          <w:tab w:val="clear" w:pos="9072"/>
          <w:tab w:val="left" w:pos="426"/>
        </w:tabs>
        <w:ind w:right="-1"/>
        <w:rPr>
          <w:b/>
        </w:rPr>
      </w:pPr>
    </w:p>
    <w:tbl>
      <w:tblPr>
        <w:tblW w:w="0" w:type="auto"/>
        <w:tblLayout w:type="fixed"/>
        <w:tblCellMar>
          <w:left w:w="54" w:type="dxa"/>
          <w:right w:w="54" w:type="dxa"/>
        </w:tblCellMar>
        <w:tblLook w:val="0000" w:firstRow="0" w:lastRow="0" w:firstColumn="0" w:lastColumn="0" w:noHBand="0" w:noVBand="0"/>
      </w:tblPr>
      <w:tblGrid>
        <w:gridCol w:w="1134"/>
        <w:gridCol w:w="1680"/>
        <w:gridCol w:w="993"/>
        <w:gridCol w:w="993"/>
        <w:gridCol w:w="993"/>
      </w:tblGrid>
      <w:tr w:rsidR="00C37513">
        <w:trPr>
          <w:trHeight w:val="330"/>
        </w:trPr>
        <w:tc>
          <w:tcPr>
            <w:tcW w:w="1134" w:type="dxa"/>
            <w:tcBorders>
              <w:top w:val="single" w:sz="6" w:space="0" w:color="auto"/>
              <w:left w:val="single" w:sz="6" w:space="0" w:color="auto"/>
              <w:bottom w:val="single" w:sz="6" w:space="0" w:color="auto"/>
              <w:right w:val="single" w:sz="6" w:space="0" w:color="auto"/>
            </w:tcBorders>
            <w:shd w:val="pct5" w:color="auto" w:fill="auto"/>
          </w:tcPr>
          <w:p w:rsidR="00C37513" w:rsidRDefault="00C37513" w:rsidP="002C044D">
            <w:pPr>
              <w:widowControl w:val="0"/>
              <w:ind w:right="-1"/>
              <w:jc w:val="right"/>
              <w:rPr>
                <w:rFonts w:ascii="Arial" w:hAnsi="Arial"/>
                <w:b/>
                <w:snapToGrid w:val="0"/>
                <w:sz w:val="22"/>
              </w:rPr>
            </w:pPr>
            <w:r>
              <w:rPr>
                <w:rFonts w:ascii="Arial" w:hAnsi="Arial"/>
                <w:b/>
                <w:snapToGrid w:val="0"/>
                <w:sz w:val="22"/>
              </w:rPr>
              <w:t>Leto</w:t>
            </w:r>
          </w:p>
        </w:tc>
        <w:tc>
          <w:tcPr>
            <w:tcW w:w="1680" w:type="dxa"/>
            <w:tcBorders>
              <w:top w:val="single" w:sz="6" w:space="0" w:color="auto"/>
              <w:left w:val="single" w:sz="6" w:space="0" w:color="auto"/>
              <w:bottom w:val="single" w:sz="6" w:space="0" w:color="auto"/>
              <w:right w:val="single" w:sz="6" w:space="0" w:color="auto"/>
            </w:tcBorders>
            <w:shd w:val="pct5" w:color="auto" w:fill="auto"/>
          </w:tcPr>
          <w:p w:rsidR="00C37513" w:rsidRDefault="00C37513" w:rsidP="002C044D">
            <w:pPr>
              <w:widowControl w:val="0"/>
              <w:ind w:right="-1"/>
              <w:jc w:val="right"/>
              <w:rPr>
                <w:rFonts w:ascii="Arial" w:hAnsi="Arial"/>
                <w:b/>
                <w:snapToGrid w:val="0"/>
                <w:sz w:val="22"/>
              </w:rPr>
            </w:pPr>
            <w:r>
              <w:rPr>
                <w:rFonts w:ascii="Arial" w:hAnsi="Arial"/>
                <w:b/>
                <w:snapToGrid w:val="0"/>
                <w:sz w:val="22"/>
              </w:rPr>
              <w:t>SIT</w:t>
            </w:r>
          </w:p>
        </w:tc>
        <w:tc>
          <w:tcPr>
            <w:tcW w:w="993" w:type="dxa"/>
            <w:tcBorders>
              <w:top w:val="single" w:sz="6" w:space="0" w:color="auto"/>
              <w:left w:val="single" w:sz="6" w:space="0" w:color="auto"/>
              <w:bottom w:val="single" w:sz="6" w:space="0" w:color="auto"/>
              <w:right w:val="single" w:sz="6" w:space="0" w:color="auto"/>
            </w:tcBorders>
            <w:shd w:val="pct5" w:color="auto" w:fill="auto"/>
          </w:tcPr>
          <w:p w:rsidR="00C37513" w:rsidRDefault="00C37513" w:rsidP="002C044D">
            <w:pPr>
              <w:widowControl w:val="0"/>
              <w:ind w:right="-1"/>
              <w:jc w:val="right"/>
              <w:rPr>
                <w:rFonts w:ascii="Arial" w:hAnsi="Arial"/>
                <w:b/>
                <w:snapToGrid w:val="0"/>
                <w:sz w:val="22"/>
              </w:rPr>
            </w:pPr>
            <w:r>
              <w:rPr>
                <w:rFonts w:ascii="Arial" w:hAnsi="Arial"/>
                <w:b/>
                <w:snapToGrid w:val="0"/>
                <w:sz w:val="22"/>
              </w:rPr>
              <w:t>US$</w:t>
            </w:r>
          </w:p>
        </w:tc>
        <w:tc>
          <w:tcPr>
            <w:tcW w:w="993" w:type="dxa"/>
            <w:tcBorders>
              <w:top w:val="single" w:sz="6" w:space="0" w:color="auto"/>
              <w:left w:val="single" w:sz="6" w:space="0" w:color="auto"/>
              <w:bottom w:val="single" w:sz="6" w:space="0" w:color="auto"/>
              <w:right w:val="single" w:sz="6" w:space="0" w:color="auto"/>
            </w:tcBorders>
            <w:shd w:val="pct5" w:color="auto" w:fill="auto"/>
          </w:tcPr>
          <w:p w:rsidR="00C37513" w:rsidRDefault="00C37513" w:rsidP="002C044D">
            <w:pPr>
              <w:widowControl w:val="0"/>
              <w:ind w:right="-1"/>
              <w:jc w:val="right"/>
              <w:rPr>
                <w:rFonts w:ascii="Arial" w:hAnsi="Arial"/>
                <w:b/>
                <w:snapToGrid w:val="0"/>
                <w:sz w:val="22"/>
              </w:rPr>
            </w:pPr>
            <w:r>
              <w:rPr>
                <w:rFonts w:ascii="Arial" w:hAnsi="Arial"/>
                <w:b/>
                <w:snapToGrid w:val="0"/>
                <w:sz w:val="22"/>
              </w:rPr>
              <w:t>EVRO</w:t>
            </w:r>
          </w:p>
        </w:tc>
        <w:tc>
          <w:tcPr>
            <w:tcW w:w="993" w:type="dxa"/>
            <w:tcBorders>
              <w:top w:val="single" w:sz="6" w:space="0" w:color="auto"/>
              <w:left w:val="single" w:sz="6" w:space="0" w:color="auto"/>
              <w:bottom w:val="single" w:sz="6" w:space="0" w:color="auto"/>
              <w:right w:val="single" w:sz="6" w:space="0" w:color="auto"/>
            </w:tcBorders>
            <w:shd w:val="pct5" w:color="auto" w:fill="auto"/>
          </w:tcPr>
          <w:p w:rsidR="00C37513" w:rsidRDefault="00C37513" w:rsidP="002C044D">
            <w:pPr>
              <w:widowControl w:val="0"/>
              <w:ind w:right="-1"/>
              <w:jc w:val="right"/>
              <w:rPr>
                <w:snapToGrid w:val="0"/>
                <w:color w:val="000000"/>
                <w:sz w:val="22"/>
              </w:rPr>
            </w:pPr>
            <w:r>
              <w:rPr>
                <w:snapToGrid w:val="0"/>
                <w:color w:val="000000"/>
                <w:sz w:val="22"/>
              </w:rPr>
              <w:t>%</w:t>
            </w:r>
          </w:p>
        </w:tc>
      </w:tr>
      <w:tr w:rsidR="00C37513">
        <w:trPr>
          <w:trHeight w:val="330"/>
        </w:trPr>
        <w:tc>
          <w:tcPr>
            <w:tcW w:w="1134" w:type="dxa"/>
            <w:tcBorders>
              <w:top w:val="single" w:sz="6" w:space="0" w:color="auto"/>
              <w:left w:val="single" w:sz="6" w:space="0" w:color="auto"/>
              <w:bottom w:val="single" w:sz="6" w:space="0" w:color="auto"/>
              <w:right w:val="single" w:sz="6" w:space="0" w:color="auto"/>
            </w:tcBorders>
            <w:shd w:val="pct5" w:color="auto" w:fill="auto"/>
          </w:tcPr>
          <w:p w:rsidR="00C37513" w:rsidRDefault="00C37513" w:rsidP="002C044D">
            <w:pPr>
              <w:widowControl w:val="0"/>
              <w:ind w:right="-1"/>
              <w:jc w:val="right"/>
              <w:rPr>
                <w:rFonts w:ascii="Arial" w:hAnsi="Arial"/>
                <w:b/>
                <w:snapToGrid w:val="0"/>
                <w:sz w:val="22"/>
              </w:rPr>
            </w:pPr>
            <w:r>
              <w:rPr>
                <w:rFonts w:ascii="Arial" w:hAnsi="Arial"/>
                <w:b/>
                <w:snapToGrid w:val="0"/>
                <w:sz w:val="22"/>
              </w:rPr>
              <w:t>1991</w:t>
            </w:r>
          </w:p>
        </w:tc>
        <w:tc>
          <w:tcPr>
            <w:tcW w:w="1680"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rFonts w:ascii="Arial" w:hAnsi="Arial"/>
                <w:snapToGrid w:val="0"/>
                <w:sz w:val="22"/>
              </w:rPr>
            </w:pPr>
            <w:r>
              <w:rPr>
                <w:rFonts w:ascii="Arial" w:hAnsi="Arial"/>
                <w:snapToGrid w:val="0"/>
                <w:sz w:val="22"/>
              </w:rPr>
              <w:t>349.408</w:t>
            </w:r>
          </w:p>
        </w:tc>
        <w:tc>
          <w:tcPr>
            <w:tcW w:w="993"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rFonts w:ascii="Arial" w:hAnsi="Arial"/>
                <w:snapToGrid w:val="0"/>
                <w:sz w:val="22"/>
              </w:rPr>
            </w:pPr>
            <w:r>
              <w:rPr>
                <w:rFonts w:ascii="Arial" w:hAnsi="Arial"/>
                <w:snapToGrid w:val="0"/>
                <w:sz w:val="22"/>
              </w:rPr>
              <w:t>12.673</w:t>
            </w:r>
          </w:p>
        </w:tc>
        <w:tc>
          <w:tcPr>
            <w:tcW w:w="993"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rFonts w:ascii="Arial" w:hAnsi="Arial"/>
                <w:snapToGrid w:val="0"/>
                <w:sz w:val="22"/>
              </w:rPr>
            </w:pPr>
            <w:r>
              <w:rPr>
                <w:rFonts w:ascii="Arial" w:hAnsi="Arial"/>
                <w:snapToGrid w:val="0"/>
                <w:sz w:val="22"/>
              </w:rPr>
              <w:t>10.271</w:t>
            </w:r>
          </w:p>
        </w:tc>
        <w:tc>
          <w:tcPr>
            <w:tcW w:w="993"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snapToGrid w:val="0"/>
                <w:color w:val="000000"/>
                <w:sz w:val="22"/>
              </w:rPr>
            </w:pPr>
            <w:r>
              <w:rPr>
                <w:snapToGrid w:val="0"/>
                <w:color w:val="000000"/>
                <w:sz w:val="22"/>
              </w:rPr>
              <w:t>-8,9</w:t>
            </w:r>
          </w:p>
        </w:tc>
      </w:tr>
      <w:tr w:rsidR="00C37513">
        <w:trPr>
          <w:trHeight w:val="330"/>
        </w:trPr>
        <w:tc>
          <w:tcPr>
            <w:tcW w:w="1134" w:type="dxa"/>
            <w:tcBorders>
              <w:top w:val="single" w:sz="6" w:space="0" w:color="auto"/>
              <w:left w:val="single" w:sz="6" w:space="0" w:color="auto"/>
              <w:bottom w:val="single" w:sz="6" w:space="0" w:color="auto"/>
              <w:right w:val="single" w:sz="6" w:space="0" w:color="auto"/>
            </w:tcBorders>
            <w:shd w:val="pct5" w:color="auto" w:fill="auto"/>
          </w:tcPr>
          <w:p w:rsidR="00C37513" w:rsidRDefault="00C37513" w:rsidP="002C044D">
            <w:pPr>
              <w:widowControl w:val="0"/>
              <w:ind w:right="-1"/>
              <w:jc w:val="right"/>
              <w:rPr>
                <w:rFonts w:ascii="Arial" w:hAnsi="Arial"/>
                <w:b/>
                <w:snapToGrid w:val="0"/>
                <w:sz w:val="22"/>
              </w:rPr>
            </w:pPr>
            <w:r>
              <w:rPr>
                <w:rFonts w:ascii="Arial" w:hAnsi="Arial"/>
                <w:b/>
                <w:snapToGrid w:val="0"/>
                <w:sz w:val="22"/>
              </w:rPr>
              <w:t>1992</w:t>
            </w:r>
          </w:p>
        </w:tc>
        <w:tc>
          <w:tcPr>
            <w:tcW w:w="1680"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rFonts w:ascii="Arial" w:hAnsi="Arial"/>
                <w:snapToGrid w:val="0"/>
                <w:sz w:val="22"/>
              </w:rPr>
            </w:pPr>
            <w:r>
              <w:rPr>
                <w:rFonts w:ascii="Arial" w:hAnsi="Arial"/>
                <w:snapToGrid w:val="0"/>
                <w:sz w:val="22"/>
              </w:rPr>
              <w:t>1.017.965</w:t>
            </w:r>
          </w:p>
        </w:tc>
        <w:tc>
          <w:tcPr>
            <w:tcW w:w="993"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rFonts w:ascii="Arial" w:hAnsi="Arial"/>
                <w:snapToGrid w:val="0"/>
                <w:sz w:val="22"/>
              </w:rPr>
            </w:pPr>
            <w:r>
              <w:rPr>
                <w:rFonts w:ascii="Arial" w:hAnsi="Arial"/>
                <w:snapToGrid w:val="0"/>
                <w:sz w:val="22"/>
              </w:rPr>
              <w:t>12.523</w:t>
            </w:r>
          </w:p>
        </w:tc>
        <w:tc>
          <w:tcPr>
            <w:tcW w:w="993"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rFonts w:ascii="Arial" w:hAnsi="Arial"/>
                <w:snapToGrid w:val="0"/>
                <w:sz w:val="22"/>
              </w:rPr>
            </w:pPr>
            <w:r>
              <w:rPr>
                <w:rFonts w:ascii="Arial" w:hAnsi="Arial"/>
                <w:snapToGrid w:val="0"/>
                <w:sz w:val="22"/>
              </w:rPr>
              <w:t>9.688</w:t>
            </w:r>
          </w:p>
        </w:tc>
        <w:tc>
          <w:tcPr>
            <w:tcW w:w="993"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snapToGrid w:val="0"/>
                <w:color w:val="000000"/>
                <w:sz w:val="22"/>
              </w:rPr>
            </w:pPr>
            <w:r>
              <w:rPr>
                <w:snapToGrid w:val="0"/>
                <w:color w:val="000000"/>
                <w:sz w:val="22"/>
              </w:rPr>
              <w:t>-5,5</w:t>
            </w:r>
          </w:p>
        </w:tc>
      </w:tr>
      <w:tr w:rsidR="00C37513">
        <w:trPr>
          <w:trHeight w:val="330"/>
        </w:trPr>
        <w:tc>
          <w:tcPr>
            <w:tcW w:w="1134" w:type="dxa"/>
            <w:tcBorders>
              <w:top w:val="single" w:sz="6" w:space="0" w:color="auto"/>
              <w:left w:val="single" w:sz="6" w:space="0" w:color="auto"/>
              <w:bottom w:val="single" w:sz="6" w:space="0" w:color="auto"/>
              <w:right w:val="single" w:sz="6" w:space="0" w:color="auto"/>
            </w:tcBorders>
            <w:shd w:val="pct5" w:color="auto" w:fill="auto"/>
          </w:tcPr>
          <w:p w:rsidR="00C37513" w:rsidRDefault="00C37513" w:rsidP="002C044D">
            <w:pPr>
              <w:widowControl w:val="0"/>
              <w:ind w:right="-1"/>
              <w:jc w:val="right"/>
              <w:rPr>
                <w:rFonts w:ascii="Arial" w:hAnsi="Arial"/>
                <w:b/>
                <w:snapToGrid w:val="0"/>
                <w:sz w:val="22"/>
              </w:rPr>
            </w:pPr>
            <w:r>
              <w:rPr>
                <w:rFonts w:ascii="Arial" w:hAnsi="Arial"/>
                <w:b/>
                <w:snapToGrid w:val="0"/>
                <w:sz w:val="22"/>
              </w:rPr>
              <w:t>1993</w:t>
            </w:r>
          </w:p>
        </w:tc>
        <w:tc>
          <w:tcPr>
            <w:tcW w:w="1680"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rFonts w:ascii="Arial" w:hAnsi="Arial"/>
                <w:snapToGrid w:val="0"/>
                <w:sz w:val="22"/>
              </w:rPr>
            </w:pPr>
            <w:r>
              <w:rPr>
                <w:rFonts w:ascii="Arial" w:hAnsi="Arial"/>
                <w:snapToGrid w:val="0"/>
                <w:sz w:val="22"/>
              </w:rPr>
              <w:t>1.435.095</w:t>
            </w:r>
          </w:p>
        </w:tc>
        <w:tc>
          <w:tcPr>
            <w:tcW w:w="993"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rFonts w:ascii="Arial" w:hAnsi="Arial"/>
                <w:snapToGrid w:val="0"/>
                <w:sz w:val="22"/>
              </w:rPr>
            </w:pPr>
            <w:r>
              <w:rPr>
                <w:rFonts w:ascii="Arial" w:hAnsi="Arial"/>
                <w:snapToGrid w:val="0"/>
                <w:sz w:val="22"/>
              </w:rPr>
              <w:t>12.673</w:t>
            </w:r>
          </w:p>
        </w:tc>
        <w:tc>
          <w:tcPr>
            <w:tcW w:w="993"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rFonts w:ascii="Arial" w:hAnsi="Arial"/>
                <w:snapToGrid w:val="0"/>
                <w:sz w:val="22"/>
              </w:rPr>
            </w:pPr>
            <w:r>
              <w:rPr>
                <w:rFonts w:ascii="Arial" w:hAnsi="Arial"/>
                <w:snapToGrid w:val="0"/>
                <w:sz w:val="22"/>
              </w:rPr>
              <w:t>10.849</w:t>
            </w:r>
          </w:p>
        </w:tc>
        <w:tc>
          <w:tcPr>
            <w:tcW w:w="993"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snapToGrid w:val="0"/>
                <w:color w:val="000000"/>
                <w:sz w:val="22"/>
              </w:rPr>
            </w:pPr>
            <w:r>
              <w:rPr>
                <w:snapToGrid w:val="0"/>
                <w:color w:val="000000"/>
                <w:sz w:val="22"/>
              </w:rPr>
              <w:t>2,8</w:t>
            </w:r>
          </w:p>
        </w:tc>
      </w:tr>
      <w:tr w:rsidR="00C37513">
        <w:trPr>
          <w:trHeight w:val="330"/>
        </w:trPr>
        <w:tc>
          <w:tcPr>
            <w:tcW w:w="1134" w:type="dxa"/>
            <w:tcBorders>
              <w:top w:val="single" w:sz="6" w:space="0" w:color="auto"/>
              <w:left w:val="single" w:sz="6" w:space="0" w:color="auto"/>
              <w:bottom w:val="single" w:sz="6" w:space="0" w:color="auto"/>
              <w:right w:val="single" w:sz="6" w:space="0" w:color="auto"/>
            </w:tcBorders>
            <w:shd w:val="pct5" w:color="auto" w:fill="auto"/>
          </w:tcPr>
          <w:p w:rsidR="00C37513" w:rsidRDefault="00C37513" w:rsidP="002C044D">
            <w:pPr>
              <w:widowControl w:val="0"/>
              <w:ind w:right="-1"/>
              <w:jc w:val="right"/>
              <w:rPr>
                <w:rFonts w:ascii="Arial" w:hAnsi="Arial"/>
                <w:b/>
                <w:snapToGrid w:val="0"/>
                <w:sz w:val="22"/>
              </w:rPr>
            </w:pPr>
            <w:r>
              <w:rPr>
                <w:rFonts w:ascii="Arial" w:hAnsi="Arial"/>
                <w:b/>
                <w:snapToGrid w:val="0"/>
                <w:sz w:val="22"/>
              </w:rPr>
              <w:t>1994</w:t>
            </w:r>
          </w:p>
        </w:tc>
        <w:tc>
          <w:tcPr>
            <w:tcW w:w="1680"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rFonts w:ascii="Arial" w:hAnsi="Arial"/>
                <w:snapToGrid w:val="0"/>
                <w:sz w:val="22"/>
              </w:rPr>
            </w:pPr>
            <w:r>
              <w:rPr>
                <w:rFonts w:ascii="Arial" w:hAnsi="Arial"/>
                <w:snapToGrid w:val="0"/>
                <w:sz w:val="22"/>
              </w:rPr>
              <w:t>1.852.997</w:t>
            </w:r>
          </w:p>
        </w:tc>
        <w:tc>
          <w:tcPr>
            <w:tcW w:w="993"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rFonts w:ascii="Arial" w:hAnsi="Arial"/>
                <w:snapToGrid w:val="0"/>
                <w:sz w:val="22"/>
              </w:rPr>
            </w:pPr>
            <w:r>
              <w:rPr>
                <w:rFonts w:ascii="Arial" w:hAnsi="Arial"/>
                <w:snapToGrid w:val="0"/>
                <w:sz w:val="22"/>
              </w:rPr>
              <w:t>14.386</w:t>
            </w:r>
          </w:p>
        </w:tc>
        <w:tc>
          <w:tcPr>
            <w:tcW w:w="993"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rFonts w:ascii="Arial" w:hAnsi="Arial"/>
                <w:snapToGrid w:val="0"/>
                <w:sz w:val="22"/>
              </w:rPr>
            </w:pPr>
            <w:r>
              <w:rPr>
                <w:rFonts w:ascii="Arial" w:hAnsi="Arial"/>
                <w:snapToGrid w:val="0"/>
                <w:sz w:val="22"/>
              </w:rPr>
              <w:t>12.162</w:t>
            </w:r>
          </w:p>
        </w:tc>
        <w:tc>
          <w:tcPr>
            <w:tcW w:w="993"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snapToGrid w:val="0"/>
                <w:color w:val="000000"/>
                <w:sz w:val="22"/>
              </w:rPr>
            </w:pPr>
            <w:r>
              <w:rPr>
                <w:snapToGrid w:val="0"/>
                <w:color w:val="000000"/>
                <w:sz w:val="22"/>
              </w:rPr>
              <w:t>5,3</w:t>
            </w:r>
          </w:p>
        </w:tc>
      </w:tr>
      <w:tr w:rsidR="00C37513">
        <w:trPr>
          <w:trHeight w:val="330"/>
        </w:trPr>
        <w:tc>
          <w:tcPr>
            <w:tcW w:w="1134" w:type="dxa"/>
            <w:tcBorders>
              <w:top w:val="single" w:sz="6" w:space="0" w:color="auto"/>
              <w:left w:val="single" w:sz="6" w:space="0" w:color="auto"/>
              <w:bottom w:val="single" w:sz="6" w:space="0" w:color="auto"/>
              <w:right w:val="single" w:sz="6" w:space="0" w:color="auto"/>
            </w:tcBorders>
            <w:shd w:val="pct5" w:color="auto" w:fill="auto"/>
          </w:tcPr>
          <w:p w:rsidR="00C37513" w:rsidRDefault="00C37513" w:rsidP="002C044D">
            <w:pPr>
              <w:widowControl w:val="0"/>
              <w:ind w:right="-1"/>
              <w:jc w:val="right"/>
              <w:rPr>
                <w:rFonts w:ascii="Arial" w:hAnsi="Arial"/>
                <w:b/>
                <w:snapToGrid w:val="0"/>
                <w:sz w:val="22"/>
              </w:rPr>
            </w:pPr>
            <w:r>
              <w:rPr>
                <w:rFonts w:ascii="Arial" w:hAnsi="Arial"/>
                <w:b/>
                <w:snapToGrid w:val="0"/>
                <w:sz w:val="22"/>
              </w:rPr>
              <w:t>1995</w:t>
            </w:r>
          </w:p>
        </w:tc>
        <w:tc>
          <w:tcPr>
            <w:tcW w:w="1680"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rFonts w:ascii="Arial" w:hAnsi="Arial"/>
                <w:snapToGrid w:val="0"/>
                <w:sz w:val="22"/>
              </w:rPr>
            </w:pPr>
            <w:r>
              <w:rPr>
                <w:rFonts w:ascii="Arial" w:hAnsi="Arial"/>
                <w:snapToGrid w:val="0"/>
                <w:sz w:val="22"/>
              </w:rPr>
              <w:t>2.372.657</w:t>
            </w:r>
          </w:p>
        </w:tc>
        <w:tc>
          <w:tcPr>
            <w:tcW w:w="993"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rFonts w:ascii="Arial" w:hAnsi="Arial"/>
                <w:snapToGrid w:val="0"/>
                <w:sz w:val="22"/>
              </w:rPr>
            </w:pPr>
            <w:r>
              <w:rPr>
                <w:rFonts w:ascii="Arial" w:hAnsi="Arial"/>
                <w:snapToGrid w:val="0"/>
                <w:sz w:val="22"/>
              </w:rPr>
              <w:t>20.019</w:t>
            </w:r>
          </w:p>
        </w:tc>
        <w:tc>
          <w:tcPr>
            <w:tcW w:w="993"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rFonts w:ascii="Arial" w:hAnsi="Arial"/>
                <w:snapToGrid w:val="0"/>
                <w:sz w:val="22"/>
              </w:rPr>
            </w:pPr>
            <w:r>
              <w:rPr>
                <w:rFonts w:ascii="Arial" w:hAnsi="Arial"/>
                <w:snapToGrid w:val="0"/>
                <w:sz w:val="22"/>
              </w:rPr>
              <w:t>15.496</w:t>
            </w:r>
          </w:p>
        </w:tc>
        <w:tc>
          <w:tcPr>
            <w:tcW w:w="993"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snapToGrid w:val="0"/>
                <w:color w:val="000000"/>
                <w:sz w:val="22"/>
              </w:rPr>
            </w:pPr>
            <w:r>
              <w:rPr>
                <w:snapToGrid w:val="0"/>
                <w:color w:val="000000"/>
                <w:sz w:val="22"/>
              </w:rPr>
              <w:t>4,1</w:t>
            </w:r>
          </w:p>
        </w:tc>
      </w:tr>
      <w:tr w:rsidR="00C37513">
        <w:trPr>
          <w:trHeight w:val="330"/>
        </w:trPr>
        <w:tc>
          <w:tcPr>
            <w:tcW w:w="1134" w:type="dxa"/>
            <w:tcBorders>
              <w:top w:val="single" w:sz="6" w:space="0" w:color="auto"/>
              <w:left w:val="single" w:sz="6" w:space="0" w:color="auto"/>
              <w:bottom w:val="single" w:sz="6" w:space="0" w:color="auto"/>
              <w:right w:val="single" w:sz="6" w:space="0" w:color="auto"/>
            </w:tcBorders>
            <w:shd w:val="pct5" w:color="auto" w:fill="auto"/>
          </w:tcPr>
          <w:p w:rsidR="00C37513" w:rsidRDefault="00C37513" w:rsidP="002C044D">
            <w:pPr>
              <w:widowControl w:val="0"/>
              <w:ind w:right="-1"/>
              <w:jc w:val="right"/>
              <w:rPr>
                <w:rFonts w:ascii="Arial" w:hAnsi="Arial"/>
                <w:b/>
                <w:snapToGrid w:val="0"/>
                <w:sz w:val="22"/>
              </w:rPr>
            </w:pPr>
            <w:r>
              <w:rPr>
                <w:rFonts w:ascii="Arial" w:hAnsi="Arial"/>
                <w:b/>
                <w:snapToGrid w:val="0"/>
                <w:sz w:val="22"/>
              </w:rPr>
              <w:t>1996</w:t>
            </w:r>
          </w:p>
        </w:tc>
        <w:tc>
          <w:tcPr>
            <w:tcW w:w="1680"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rFonts w:ascii="Arial" w:hAnsi="Arial"/>
                <w:snapToGrid w:val="0"/>
                <w:sz w:val="22"/>
              </w:rPr>
            </w:pPr>
            <w:r>
              <w:rPr>
                <w:rFonts w:ascii="Arial" w:hAnsi="Arial"/>
                <w:snapToGrid w:val="0"/>
                <w:sz w:val="22"/>
              </w:rPr>
              <w:t>2.728.199</w:t>
            </w:r>
          </w:p>
        </w:tc>
        <w:tc>
          <w:tcPr>
            <w:tcW w:w="993"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rFonts w:ascii="Arial" w:hAnsi="Arial"/>
                <w:snapToGrid w:val="0"/>
                <w:sz w:val="22"/>
              </w:rPr>
            </w:pPr>
            <w:r>
              <w:rPr>
                <w:rFonts w:ascii="Arial" w:hAnsi="Arial"/>
                <w:snapToGrid w:val="0"/>
                <w:sz w:val="22"/>
              </w:rPr>
              <w:t>20.154</w:t>
            </w:r>
          </w:p>
        </w:tc>
        <w:tc>
          <w:tcPr>
            <w:tcW w:w="993"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rFonts w:ascii="Arial" w:hAnsi="Arial"/>
                <w:snapToGrid w:val="0"/>
                <w:sz w:val="22"/>
              </w:rPr>
            </w:pPr>
            <w:r>
              <w:rPr>
                <w:rFonts w:ascii="Arial" w:hAnsi="Arial"/>
                <w:snapToGrid w:val="0"/>
                <w:sz w:val="22"/>
              </w:rPr>
              <w:t>16.093</w:t>
            </w:r>
          </w:p>
        </w:tc>
        <w:tc>
          <w:tcPr>
            <w:tcW w:w="993"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snapToGrid w:val="0"/>
                <w:color w:val="000000"/>
                <w:sz w:val="22"/>
              </w:rPr>
            </w:pPr>
            <w:r>
              <w:rPr>
                <w:snapToGrid w:val="0"/>
                <w:color w:val="000000"/>
                <w:sz w:val="22"/>
              </w:rPr>
              <w:t>3,6</w:t>
            </w:r>
          </w:p>
        </w:tc>
      </w:tr>
      <w:tr w:rsidR="00C37513">
        <w:trPr>
          <w:trHeight w:val="330"/>
        </w:trPr>
        <w:tc>
          <w:tcPr>
            <w:tcW w:w="1134" w:type="dxa"/>
            <w:tcBorders>
              <w:top w:val="single" w:sz="6" w:space="0" w:color="auto"/>
              <w:left w:val="single" w:sz="6" w:space="0" w:color="auto"/>
              <w:bottom w:val="single" w:sz="6" w:space="0" w:color="auto"/>
              <w:right w:val="single" w:sz="6" w:space="0" w:color="auto"/>
            </w:tcBorders>
            <w:shd w:val="pct5" w:color="auto" w:fill="auto"/>
          </w:tcPr>
          <w:p w:rsidR="00C37513" w:rsidRDefault="00C37513" w:rsidP="002C044D">
            <w:pPr>
              <w:widowControl w:val="0"/>
              <w:ind w:right="-1"/>
              <w:jc w:val="right"/>
              <w:rPr>
                <w:rFonts w:ascii="Arial" w:hAnsi="Arial"/>
                <w:b/>
                <w:snapToGrid w:val="0"/>
                <w:sz w:val="22"/>
              </w:rPr>
            </w:pPr>
            <w:r>
              <w:rPr>
                <w:rFonts w:ascii="Arial" w:hAnsi="Arial"/>
                <w:b/>
                <w:snapToGrid w:val="0"/>
                <w:sz w:val="22"/>
              </w:rPr>
              <w:t>1997</w:t>
            </w:r>
          </w:p>
        </w:tc>
        <w:tc>
          <w:tcPr>
            <w:tcW w:w="1680"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rFonts w:ascii="Arial" w:hAnsi="Arial"/>
                <w:snapToGrid w:val="0"/>
                <w:sz w:val="22"/>
              </w:rPr>
            </w:pPr>
            <w:r>
              <w:rPr>
                <w:rFonts w:ascii="Arial" w:hAnsi="Arial"/>
                <w:snapToGrid w:val="0"/>
                <w:sz w:val="22"/>
              </w:rPr>
              <w:t>3.110.075</w:t>
            </w:r>
          </w:p>
        </w:tc>
        <w:tc>
          <w:tcPr>
            <w:tcW w:w="993"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rFonts w:ascii="Arial" w:hAnsi="Arial"/>
                <w:snapToGrid w:val="0"/>
                <w:sz w:val="22"/>
              </w:rPr>
            </w:pPr>
            <w:r>
              <w:rPr>
                <w:rFonts w:ascii="Arial" w:hAnsi="Arial"/>
                <w:snapToGrid w:val="0"/>
                <w:sz w:val="22"/>
              </w:rPr>
              <w:t>19.476</w:t>
            </w:r>
          </w:p>
        </w:tc>
        <w:tc>
          <w:tcPr>
            <w:tcW w:w="993"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rFonts w:ascii="Arial" w:hAnsi="Arial"/>
                <w:snapToGrid w:val="0"/>
                <w:sz w:val="22"/>
              </w:rPr>
            </w:pPr>
            <w:r>
              <w:rPr>
                <w:rFonts w:ascii="Arial" w:hAnsi="Arial"/>
                <w:snapToGrid w:val="0"/>
                <w:sz w:val="22"/>
              </w:rPr>
              <w:t>17.240</w:t>
            </w:r>
          </w:p>
        </w:tc>
        <w:tc>
          <w:tcPr>
            <w:tcW w:w="993"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snapToGrid w:val="0"/>
                <w:color w:val="000000"/>
                <w:sz w:val="22"/>
              </w:rPr>
            </w:pPr>
            <w:r>
              <w:rPr>
                <w:snapToGrid w:val="0"/>
                <w:color w:val="000000"/>
                <w:sz w:val="22"/>
              </w:rPr>
              <w:t>4,8</w:t>
            </w:r>
          </w:p>
        </w:tc>
      </w:tr>
      <w:tr w:rsidR="00C37513">
        <w:trPr>
          <w:trHeight w:val="330"/>
        </w:trPr>
        <w:tc>
          <w:tcPr>
            <w:tcW w:w="1134" w:type="dxa"/>
            <w:tcBorders>
              <w:top w:val="single" w:sz="6" w:space="0" w:color="auto"/>
              <w:left w:val="single" w:sz="6" w:space="0" w:color="auto"/>
              <w:bottom w:val="single" w:sz="6" w:space="0" w:color="auto"/>
              <w:right w:val="single" w:sz="6" w:space="0" w:color="auto"/>
            </w:tcBorders>
            <w:shd w:val="pct5" w:color="auto" w:fill="auto"/>
          </w:tcPr>
          <w:p w:rsidR="00C37513" w:rsidRDefault="00C37513" w:rsidP="002C044D">
            <w:pPr>
              <w:widowControl w:val="0"/>
              <w:ind w:right="-1"/>
              <w:jc w:val="right"/>
              <w:rPr>
                <w:rFonts w:ascii="Arial" w:hAnsi="Arial"/>
                <w:b/>
                <w:snapToGrid w:val="0"/>
                <w:sz w:val="22"/>
              </w:rPr>
            </w:pPr>
            <w:r>
              <w:rPr>
                <w:rFonts w:ascii="Arial" w:hAnsi="Arial"/>
                <w:b/>
                <w:snapToGrid w:val="0"/>
                <w:sz w:val="22"/>
              </w:rPr>
              <w:t>1998</w:t>
            </w:r>
          </w:p>
        </w:tc>
        <w:tc>
          <w:tcPr>
            <w:tcW w:w="1680"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rFonts w:ascii="Arial" w:hAnsi="Arial"/>
                <w:snapToGrid w:val="0"/>
                <w:sz w:val="22"/>
              </w:rPr>
            </w:pPr>
            <w:r>
              <w:rPr>
                <w:rFonts w:ascii="Arial" w:hAnsi="Arial"/>
                <w:snapToGrid w:val="0"/>
                <w:sz w:val="22"/>
              </w:rPr>
              <w:t>3.464.889</w:t>
            </w:r>
          </w:p>
        </w:tc>
        <w:tc>
          <w:tcPr>
            <w:tcW w:w="993"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rFonts w:ascii="Arial" w:hAnsi="Arial"/>
                <w:snapToGrid w:val="0"/>
                <w:sz w:val="22"/>
              </w:rPr>
            </w:pPr>
            <w:r>
              <w:rPr>
                <w:rFonts w:ascii="Arial" w:hAnsi="Arial"/>
                <w:snapToGrid w:val="0"/>
                <w:sz w:val="22"/>
              </w:rPr>
              <w:t>20.856</w:t>
            </w:r>
          </w:p>
        </w:tc>
        <w:tc>
          <w:tcPr>
            <w:tcW w:w="993"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rFonts w:ascii="Arial" w:hAnsi="Arial"/>
                <w:snapToGrid w:val="0"/>
                <w:sz w:val="22"/>
              </w:rPr>
            </w:pPr>
            <w:r>
              <w:rPr>
                <w:rFonts w:ascii="Arial" w:hAnsi="Arial"/>
                <w:snapToGrid w:val="0"/>
                <w:sz w:val="22"/>
              </w:rPr>
              <w:t>18.602</w:t>
            </w:r>
          </w:p>
        </w:tc>
        <w:tc>
          <w:tcPr>
            <w:tcW w:w="993"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snapToGrid w:val="0"/>
                <w:color w:val="000000"/>
                <w:sz w:val="22"/>
              </w:rPr>
            </w:pPr>
            <w:r>
              <w:rPr>
                <w:snapToGrid w:val="0"/>
                <w:color w:val="000000"/>
                <w:sz w:val="22"/>
              </w:rPr>
              <w:t>3,6</w:t>
            </w:r>
          </w:p>
        </w:tc>
      </w:tr>
      <w:tr w:rsidR="00C37513">
        <w:trPr>
          <w:trHeight w:val="330"/>
        </w:trPr>
        <w:tc>
          <w:tcPr>
            <w:tcW w:w="1134" w:type="dxa"/>
            <w:tcBorders>
              <w:top w:val="single" w:sz="6" w:space="0" w:color="auto"/>
              <w:left w:val="single" w:sz="6" w:space="0" w:color="auto"/>
              <w:bottom w:val="single" w:sz="6" w:space="0" w:color="auto"/>
              <w:right w:val="single" w:sz="6" w:space="0" w:color="auto"/>
            </w:tcBorders>
            <w:shd w:val="pct5" w:color="auto" w:fill="auto"/>
          </w:tcPr>
          <w:p w:rsidR="00C37513" w:rsidRDefault="00C37513" w:rsidP="002C044D">
            <w:pPr>
              <w:widowControl w:val="0"/>
              <w:ind w:right="-1"/>
              <w:jc w:val="right"/>
              <w:rPr>
                <w:rFonts w:ascii="Arial" w:hAnsi="Arial"/>
                <w:b/>
                <w:snapToGrid w:val="0"/>
                <w:sz w:val="22"/>
              </w:rPr>
            </w:pPr>
            <w:r>
              <w:rPr>
                <w:rFonts w:ascii="Arial" w:hAnsi="Arial"/>
                <w:b/>
                <w:snapToGrid w:val="0"/>
                <w:sz w:val="22"/>
              </w:rPr>
              <w:t>1999</w:t>
            </w:r>
          </w:p>
        </w:tc>
        <w:tc>
          <w:tcPr>
            <w:tcW w:w="1680"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rFonts w:ascii="Arial" w:hAnsi="Arial"/>
                <w:snapToGrid w:val="0"/>
                <w:sz w:val="22"/>
              </w:rPr>
            </w:pPr>
            <w:r>
              <w:rPr>
                <w:rFonts w:ascii="Arial" w:hAnsi="Arial"/>
                <w:snapToGrid w:val="0"/>
                <w:sz w:val="22"/>
              </w:rPr>
              <w:t>3.874.720</w:t>
            </w:r>
          </w:p>
        </w:tc>
        <w:tc>
          <w:tcPr>
            <w:tcW w:w="993"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rFonts w:ascii="Arial" w:hAnsi="Arial"/>
                <w:snapToGrid w:val="0"/>
                <w:sz w:val="22"/>
              </w:rPr>
            </w:pPr>
            <w:r>
              <w:rPr>
                <w:rFonts w:ascii="Arial" w:hAnsi="Arial"/>
                <w:snapToGrid w:val="0"/>
                <w:sz w:val="22"/>
              </w:rPr>
              <w:t>21.317</w:t>
            </w:r>
          </w:p>
        </w:tc>
        <w:tc>
          <w:tcPr>
            <w:tcW w:w="993"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rFonts w:ascii="Arial" w:hAnsi="Arial"/>
                <w:snapToGrid w:val="0"/>
                <w:sz w:val="22"/>
              </w:rPr>
            </w:pPr>
            <w:r>
              <w:rPr>
                <w:rFonts w:ascii="Arial" w:hAnsi="Arial"/>
                <w:snapToGrid w:val="0"/>
                <w:sz w:val="22"/>
              </w:rPr>
              <w:t>20.011</w:t>
            </w:r>
          </w:p>
        </w:tc>
        <w:tc>
          <w:tcPr>
            <w:tcW w:w="993"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snapToGrid w:val="0"/>
                <w:color w:val="000000"/>
                <w:sz w:val="22"/>
              </w:rPr>
            </w:pPr>
            <w:r>
              <w:rPr>
                <w:snapToGrid w:val="0"/>
                <w:color w:val="000000"/>
                <w:sz w:val="22"/>
              </w:rPr>
              <w:t>5,6</w:t>
            </w:r>
          </w:p>
        </w:tc>
      </w:tr>
      <w:tr w:rsidR="00C37513">
        <w:trPr>
          <w:trHeight w:val="330"/>
        </w:trPr>
        <w:tc>
          <w:tcPr>
            <w:tcW w:w="1134" w:type="dxa"/>
            <w:tcBorders>
              <w:top w:val="single" w:sz="6" w:space="0" w:color="auto"/>
              <w:left w:val="single" w:sz="6" w:space="0" w:color="auto"/>
              <w:bottom w:val="single" w:sz="6" w:space="0" w:color="auto"/>
              <w:right w:val="single" w:sz="6" w:space="0" w:color="auto"/>
            </w:tcBorders>
            <w:shd w:val="pct5" w:color="auto" w:fill="auto"/>
          </w:tcPr>
          <w:p w:rsidR="00C37513" w:rsidRDefault="00C37513" w:rsidP="002C044D">
            <w:pPr>
              <w:widowControl w:val="0"/>
              <w:ind w:right="-1"/>
              <w:jc w:val="right"/>
              <w:rPr>
                <w:rFonts w:ascii="Arial" w:hAnsi="Arial"/>
                <w:b/>
                <w:snapToGrid w:val="0"/>
                <w:sz w:val="22"/>
              </w:rPr>
            </w:pPr>
            <w:r>
              <w:rPr>
                <w:rFonts w:ascii="Arial" w:hAnsi="Arial"/>
                <w:b/>
                <w:snapToGrid w:val="0"/>
                <w:sz w:val="22"/>
              </w:rPr>
              <w:t>2000</w:t>
            </w:r>
          </w:p>
        </w:tc>
        <w:tc>
          <w:tcPr>
            <w:tcW w:w="1680"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rFonts w:ascii="Arial" w:hAnsi="Arial"/>
                <w:snapToGrid w:val="0"/>
                <w:sz w:val="22"/>
              </w:rPr>
            </w:pPr>
            <w:r>
              <w:rPr>
                <w:rFonts w:ascii="Arial" w:hAnsi="Arial"/>
                <w:snapToGrid w:val="0"/>
                <w:sz w:val="22"/>
              </w:rPr>
              <w:t>4.252.315</w:t>
            </w:r>
          </w:p>
        </w:tc>
        <w:tc>
          <w:tcPr>
            <w:tcW w:w="993"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rFonts w:ascii="Arial" w:hAnsi="Arial"/>
                <w:snapToGrid w:val="0"/>
                <w:sz w:val="22"/>
              </w:rPr>
            </w:pPr>
            <w:r>
              <w:rPr>
                <w:rFonts w:ascii="Arial" w:hAnsi="Arial"/>
                <w:snapToGrid w:val="0"/>
                <w:sz w:val="22"/>
              </w:rPr>
              <w:t>19.096</w:t>
            </w:r>
          </w:p>
        </w:tc>
        <w:tc>
          <w:tcPr>
            <w:tcW w:w="993"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rFonts w:ascii="Arial" w:hAnsi="Arial"/>
                <w:snapToGrid w:val="0"/>
                <w:sz w:val="22"/>
              </w:rPr>
            </w:pPr>
            <w:r>
              <w:rPr>
                <w:rFonts w:ascii="Arial" w:hAnsi="Arial"/>
                <w:snapToGrid w:val="0"/>
                <w:sz w:val="22"/>
              </w:rPr>
              <w:t>20.740</w:t>
            </w:r>
          </w:p>
        </w:tc>
        <w:tc>
          <w:tcPr>
            <w:tcW w:w="993"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snapToGrid w:val="0"/>
                <w:color w:val="000000"/>
                <w:sz w:val="22"/>
              </w:rPr>
            </w:pPr>
            <w:r>
              <w:rPr>
                <w:snapToGrid w:val="0"/>
                <w:color w:val="000000"/>
                <w:sz w:val="22"/>
              </w:rPr>
              <w:t>3,9</w:t>
            </w:r>
          </w:p>
        </w:tc>
      </w:tr>
      <w:tr w:rsidR="00C37513">
        <w:trPr>
          <w:trHeight w:val="330"/>
        </w:trPr>
        <w:tc>
          <w:tcPr>
            <w:tcW w:w="1134" w:type="dxa"/>
            <w:tcBorders>
              <w:top w:val="single" w:sz="6" w:space="0" w:color="auto"/>
              <w:left w:val="single" w:sz="6" w:space="0" w:color="auto"/>
              <w:bottom w:val="single" w:sz="6" w:space="0" w:color="auto"/>
              <w:right w:val="single" w:sz="6" w:space="0" w:color="auto"/>
            </w:tcBorders>
            <w:shd w:val="pct5" w:color="auto" w:fill="auto"/>
          </w:tcPr>
          <w:p w:rsidR="00C37513" w:rsidRDefault="00C37513" w:rsidP="002C044D">
            <w:pPr>
              <w:widowControl w:val="0"/>
              <w:ind w:right="-1"/>
              <w:jc w:val="right"/>
              <w:rPr>
                <w:rFonts w:ascii="Arial" w:hAnsi="Arial"/>
                <w:b/>
                <w:snapToGrid w:val="0"/>
                <w:sz w:val="22"/>
              </w:rPr>
            </w:pPr>
            <w:r>
              <w:rPr>
                <w:rFonts w:ascii="Arial" w:hAnsi="Arial"/>
                <w:b/>
                <w:snapToGrid w:val="0"/>
                <w:sz w:val="22"/>
              </w:rPr>
              <w:t>2001</w:t>
            </w:r>
          </w:p>
        </w:tc>
        <w:tc>
          <w:tcPr>
            <w:tcW w:w="1680"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rFonts w:ascii="Arial" w:hAnsi="Arial"/>
                <w:snapToGrid w:val="0"/>
                <w:sz w:val="22"/>
              </w:rPr>
            </w:pPr>
            <w:r>
              <w:rPr>
                <w:rFonts w:ascii="Arial" w:hAnsi="Arial"/>
                <w:snapToGrid w:val="0"/>
                <w:sz w:val="22"/>
              </w:rPr>
              <w:t>4.761.815</w:t>
            </w:r>
          </w:p>
        </w:tc>
        <w:tc>
          <w:tcPr>
            <w:tcW w:w="993"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rFonts w:ascii="Arial" w:hAnsi="Arial"/>
                <w:snapToGrid w:val="0"/>
                <w:sz w:val="22"/>
              </w:rPr>
            </w:pPr>
            <w:r>
              <w:rPr>
                <w:rFonts w:ascii="Arial" w:hAnsi="Arial"/>
                <w:snapToGrid w:val="0"/>
                <w:sz w:val="22"/>
              </w:rPr>
              <w:t>19.616</w:t>
            </w:r>
          </w:p>
        </w:tc>
        <w:tc>
          <w:tcPr>
            <w:tcW w:w="993"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rFonts w:ascii="Arial" w:hAnsi="Arial"/>
                <w:snapToGrid w:val="0"/>
                <w:sz w:val="22"/>
              </w:rPr>
            </w:pPr>
            <w:r>
              <w:rPr>
                <w:rFonts w:ascii="Arial" w:hAnsi="Arial"/>
                <w:snapToGrid w:val="0"/>
                <w:sz w:val="22"/>
              </w:rPr>
              <w:t>21.925</w:t>
            </w:r>
          </w:p>
        </w:tc>
        <w:tc>
          <w:tcPr>
            <w:tcW w:w="993"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snapToGrid w:val="0"/>
                <w:color w:val="000000"/>
                <w:sz w:val="22"/>
              </w:rPr>
            </w:pPr>
            <w:r>
              <w:rPr>
                <w:snapToGrid w:val="0"/>
                <w:color w:val="000000"/>
                <w:sz w:val="22"/>
              </w:rPr>
              <w:t>2,7</w:t>
            </w:r>
          </w:p>
        </w:tc>
      </w:tr>
      <w:tr w:rsidR="00C37513">
        <w:trPr>
          <w:trHeight w:val="330"/>
        </w:trPr>
        <w:tc>
          <w:tcPr>
            <w:tcW w:w="1134" w:type="dxa"/>
            <w:tcBorders>
              <w:top w:val="single" w:sz="6" w:space="0" w:color="auto"/>
              <w:left w:val="single" w:sz="6" w:space="0" w:color="auto"/>
              <w:bottom w:val="single" w:sz="6" w:space="0" w:color="auto"/>
              <w:right w:val="single" w:sz="6" w:space="0" w:color="auto"/>
            </w:tcBorders>
            <w:shd w:val="pct5" w:color="auto" w:fill="auto"/>
          </w:tcPr>
          <w:p w:rsidR="00C37513" w:rsidRDefault="00C37513" w:rsidP="002C044D">
            <w:pPr>
              <w:widowControl w:val="0"/>
              <w:ind w:right="-1"/>
              <w:jc w:val="right"/>
              <w:rPr>
                <w:rFonts w:ascii="Arial" w:hAnsi="Arial"/>
                <w:b/>
                <w:snapToGrid w:val="0"/>
                <w:sz w:val="22"/>
              </w:rPr>
            </w:pPr>
            <w:r>
              <w:rPr>
                <w:rFonts w:ascii="Arial" w:hAnsi="Arial"/>
                <w:b/>
                <w:snapToGrid w:val="0"/>
                <w:sz w:val="22"/>
              </w:rPr>
              <w:t>2002</w:t>
            </w:r>
          </w:p>
        </w:tc>
        <w:tc>
          <w:tcPr>
            <w:tcW w:w="1680"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rFonts w:ascii="Arial" w:hAnsi="Arial"/>
                <w:snapToGrid w:val="0"/>
                <w:sz w:val="22"/>
              </w:rPr>
            </w:pPr>
            <w:r>
              <w:rPr>
                <w:rFonts w:ascii="Arial" w:hAnsi="Arial"/>
                <w:snapToGrid w:val="0"/>
                <w:sz w:val="22"/>
              </w:rPr>
              <w:t>5.314.494</w:t>
            </w:r>
          </w:p>
        </w:tc>
        <w:tc>
          <w:tcPr>
            <w:tcW w:w="993"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rFonts w:ascii="Arial" w:hAnsi="Arial"/>
                <w:snapToGrid w:val="0"/>
                <w:sz w:val="22"/>
              </w:rPr>
            </w:pPr>
            <w:r>
              <w:rPr>
                <w:rFonts w:ascii="Arial" w:hAnsi="Arial"/>
                <w:snapToGrid w:val="0"/>
                <w:sz w:val="22"/>
              </w:rPr>
              <w:t>22.121</w:t>
            </w:r>
          </w:p>
        </w:tc>
        <w:tc>
          <w:tcPr>
            <w:tcW w:w="993"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rFonts w:ascii="Arial" w:hAnsi="Arial"/>
                <w:snapToGrid w:val="0"/>
                <w:sz w:val="22"/>
              </w:rPr>
            </w:pPr>
            <w:r>
              <w:rPr>
                <w:rFonts w:ascii="Arial" w:hAnsi="Arial"/>
                <w:snapToGrid w:val="0"/>
                <w:sz w:val="22"/>
              </w:rPr>
              <w:t>23.492</w:t>
            </w:r>
          </w:p>
        </w:tc>
        <w:tc>
          <w:tcPr>
            <w:tcW w:w="993"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snapToGrid w:val="0"/>
                <w:color w:val="000000"/>
                <w:sz w:val="22"/>
              </w:rPr>
            </w:pPr>
            <w:r>
              <w:rPr>
                <w:snapToGrid w:val="0"/>
                <w:color w:val="000000"/>
                <w:sz w:val="22"/>
              </w:rPr>
              <w:t>3,3</w:t>
            </w:r>
          </w:p>
        </w:tc>
      </w:tr>
      <w:tr w:rsidR="00C37513">
        <w:trPr>
          <w:trHeight w:val="330"/>
        </w:trPr>
        <w:tc>
          <w:tcPr>
            <w:tcW w:w="1134" w:type="dxa"/>
            <w:tcBorders>
              <w:top w:val="single" w:sz="6" w:space="0" w:color="auto"/>
              <w:left w:val="single" w:sz="6" w:space="0" w:color="auto"/>
              <w:bottom w:val="single" w:sz="6" w:space="0" w:color="auto"/>
              <w:right w:val="single" w:sz="6" w:space="0" w:color="auto"/>
            </w:tcBorders>
            <w:shd w:val="pct5" w:color="auto" w:fill="auto"/>
          </w:tcPr>
          <w:p w:rsidR="00C37513" w:rsidRDefault="00C37513" w:rsidP="002C044D">
            <w:pPr>
              <w:widowControl w:val="0"/>
              <w:ind w:right="-1"/>
              <w:jc w:val="right"/>
              <w:rPr>
                <w:rFonts w:ascii="Arial" w:hAnsi="Arial"/>
                <w:b/>
                <w:snapToGrid w:val="0"/>
                <w:sz w:val="22"/>
              </w:rPr>
            </w:pPr>
            <w:r>
              <w:rPr>
                <w:rFonts w:ascii="Arial" w:hAnsi="Arial"/>
                <w:b/>
                <w:snapToGrid w:val="0"/>
                <w:sz w:val="22"/>
              </w:rPr>
              <w:t>2003</w:t>
            </w:r>
          </w:p>
        </w:tc>
        <w:tc>
          <w:tcPr>
            <w:tcW w:w="1680"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rFonts w:ascii="Arial" w:hAnsi="Arial"/>
                <w:snapToGrid w:val="0"/>
                <w:sz w:val="22"/>
              </w:rPr>
            </w:pPr>
            <w:r>
              <w:rPr>
                <w:rFonts w:ascii="Arial" w:hAnsi="Arial"/>
                <w:snapToGrid w:val="0"/>
                <w:sz w:val="22"/>
              </w:rPr>
              <w:t>5.747.168</w:t>
            </w:r>
          </w:p>
        </w:tc>
        <w:tc>
          <w:tcPr>
            <w:tcW w:w="993"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rFonts w:ascii="Arial" w:hAnsi="Arial"/>
                <w:snapToGrid w:val="0"/>
                <w:sz w:val="22"/>
              </w:rPr>
            </w:pPr>
            <w:r>
              <w:rPr>
                <w:rFonts w:ascii="Arial" w:hAnsi="Arial"/>
                <w:snapToGrid w:val="0"/>
                <w:sz w:val="22"/>
              </w:rPr>
              <w:t>27.749</w:t>
            </w:r>
          </w:p>
        </w:tc>
        <w:tc>
          <w:tcPr>
            <w:tcW w:w="993"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rFonts w:ascii="Arial" w:hAnsi="Arial"/>
                <w:snapToGrid w:val="0"/>
                <w:sz w:val="22"/>
              </w:rPr>
            </w:pPr>
            <w:r>
              <w:rPr>
                <w:rFonts w:ascii="Arial" w:hAnsi="Arial"/>
                <w:snapToGrid w:val="0"/>
                <w:sz w:val="22"/>
              </w:rPr>
              <w:t>24.592</w:t>
            </w:r>
          </w:p>
        </w:tc>
        <w:tc>
          <w:tcPr>
            <w:tcW w:w="993"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snapToGrid w:val="0"/>
                <w:color w:val="000000"/>
                <w:sz w:val="22"/>
              </w:rPr>
            </w:pPr>
            <w:r>
              <w:rPr>
                <w:snapToGrid w:val="0"/>
                <w:color w:val="000000"/>
                <w:sz w:val="22"/>
              </w:rPr>
              <w:t>2,5</w:t>
            </w:r>
          </w:p>
        </w:tc>
      </w:tr>
      <w:tr w:rsidR="00C37513">
        <w:trPr>
          <w:trHeight w:val="330"/>
        </w:trPr>
        <w:tc>
          <w:tcPr>
            <w:tcW w:w="1134" w:type="dxa"/>
            <w:tcBorders>
              <w:top w:val="single" w:sz="6" w:space="0" w:color="auto"/>
              <w:left w:val="single" w:sz="6" w:space="0" w:color="auto"/>
              <w:bottom w:val="single" w:sz="6" w:space="0" w:color="auto"/>
              <w:right w:val="single" w:sz="6" w:space="0" w:color="auto"/>
            </w:tcBorders>
            <w:shd w:val="pct5" w:color="auto" w:fill="auto"/>
          </w:tcPr>
          <w:p w:rsidR="00C37513" w:rsidRDefault="00C37513" w:rsidP="002C044D">
            <w:pPr>
              <w:widowControl w:val="0"/>
              <w:ind w:right="-1"/>
              <w:jc w:val="right"/>
              <w:rPr>
                <w:rFonts w:ascii="Arial" w:hAnsi="Arial"/>
                <w:b/>
                <w:snapToGrid w:val="0"/>
                <w:sz w:val="22"/>
              </w:rPr>
            </w:pPr>
            <w:r>
              <w:rPr>
                <w:rFonts w:ascii="Arial" w:hAnsi="Arial"/>
                <w:b/>
                <w:snapToGrid w:val="0"/>
                <w:sz w:val="22"/>
              </w:rPr>
              <w:t>2004</w:t>
            </w:r>
          </w:p>
        </w:tc>
        <w:tc>
          <w:tcPr>
            <w:tcW w:w="1680"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rFonts w:ascii="Arial" w:hAnsi="Arial"/>
                <w:snapToGrid w:val="0"/>
                <w:sz w:val="22"/>
              </w:rPr>
            </w:pPr>
            <w:r>
              <w:rPr>
                <w:rFonts w:ascii="Arial" w:hAnsi="Arial"/>
                <w:snapToGrid w:val="0"/>
                <w:sz w:val="22"/>
              </w:rPr>
              <w:t>6.191.161</w:t>
            </w:r>
          </w:p>
        </w:tc>
        <w:tc>
          <w:tcPr>
            <w:tcW w:w="993"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rFonts w:ascii="Arial" w:hAnsi="Arial"/>
                <w:snapToGrid w:val="0"/>
                <w:sz w:val="22"/>
              </w:rPr>
            </w:pPr>
            <w:r>
              <w:rPr>
                <w:rFonts w:ascii="Arial" w:hAnsi="Arial"/>
                <w:snapToGrid w:val="0"/>
                <w:sz w:val="22"/>
              </w:rPr>
              <w:t>32.182</w:t>
            </w:r>
          </w:p>
        </w:tc>
        <w:tc>
          <w:tcPr>
            <w:tcW w:w="993"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rFonts w:ascii="Arial" w:hAnsi="Arial"/>
                <w:snapToGrid w:val="0"/>
                <w:sz w:val="22"/>
              </w:rPr>
            </w:pPr>
            <w:r>
              <w:rPr>
                <w:rFonts w:ascii="Arial" w:hAnsi="Arial"/>
                <w:snapToGrid w:val="0"/>
                <w:sz w:val="22"/>
              </w:rPr>
              <w:t>25.919</w:t>
            </w:r>
          </w:p>
        </w:tc>
        <w:tc>
          <w:tcPr>
            <w:tcW w:w="993" w:type="dxa"/>
            <w:tcBorders>
              <w:top w:val="single" w:sz="6" w:space="0" w:color="auto"/>
              <w:left w:val="single" w:sz="6" w:space="0" w:color="auto"/>
              <w:bottom w:val="single" w:sz="6" w:space="0" w:color="auto"/>
              <w:right w:val="single" w:sz="6" w:space="0" w:color="auto"/>
            </w:tcBorders>
          </w:tcPr>
          <w:p w:rsidR="00C37513" w:rsidRDefault="00C37513" w:rsidP="002C044D">
            <w:pPr>
              <w:widowControl w:val="0"/>
              <w:ind w:right="-1"/>
              <w:jc w:val="right"/>
              <w:rPr>
                <w:snapToGrid w:val="0"/>
                <w:color w:val="000000"/>
                <w:sz w:val="22"/>
              </w:rPr>
            </w:pPr>
            <w:r>
              <w:rPr>
                <w:snapToGrid w:val="0"/>
                <w:color w:val="000000"/>
                <w:sz w:val="22"/>
              </w:rPr>
              <w:t>4,6</w:t>
            </w:r>
          </w:p>
        </w:tc>
      </w:tr>
    </w:tbl>
    <w:p w:rsidR="00C37513" w:rsidRDefault="00C37513" w:rsidP="002C044D">
      <w:pPr>
        <w:pStyle w:val="Footer"/>
        <w:tabs>
          <w:tab w:val="clear" w:pos="4536"/>
          <w:tab w:val="clear" w:pos="9072"/>
          <w:tab w:val="left" w:pos="426"/>
        </w:tabs>
        <w:ind w:right="-1"/>
        <w:rPr>
          <w:b/>
          <w:sz w:val="24"/>
        </w:rPr>
      </w:pPr>
    </w:p>
    <w:p w:rsidR="00C37513" w:rsidRPr="007B1BD1" w:rsidRDefault="00C37513" w:rsidP="002C044D">
      <w:pPr>
        <w:pStyle w:val="Caption"/>
        <w:ind w:right="-1"/>
        <w:rPr>
          <w:b w:val="0"/>
          <w:i/>
          <w:sz w:val="22"/>
        </w:rPr>
      </w:pPr>
      <w:r w:rsidRPr="007B1BD1">
        <w:rPr>
          <w:i/>
          <w:sz w:val="22"/>
        </w:rPr>
        <w:t xml:space="preserve">Tabela </w:t>
      </w:r>
      <w:r w:rsidRPr="007B1BD1">
        <w:rPr>
          <w:i/>
          <w:sz w:val="22"/>
        </w:rPr>
        <w:fldChar w:fldCharType="begin"/>
      </w:r>
      <w:r w:rsidRPr="007B1BD1">
        <w:rPr>
          <w:i/>
          <w:sz w:val="22"/>
        </w:rPr>
        <w:instrText xml:space="preserve"> SEQ Tabela \* ARABIC </w:instrText>
      </w:r>
      <w:r w:rsidRPr="007B1BD1">
        <w:rPr>
          <w:i/>
          <w:sz w:val="22"/>
        </w:rPr>
        <w:fldChar w:fldCharType="separate"/>
      </w:r>
      <w:r w:rsidR="00B84869">
        <w:rPr>
          <w:i/>
          <w:noProof/>
          <w:sz w:val="22"/>
        </w:rPr>
        <w:t>4</w:t>
      </w:r>
      <w:r w:rsidRPr="007B1BD1">
        <w:rPr>
          <w:i/>
          <w:sz w:val="22"/>
        </w:rPr>
        <w:fldChar w:fldCharType="end"/>
      </w:r>
      <w:r w:rsidRPr="007B1BD1">
        <w:rPr>
          <w:i/>
          <w:sz w:val="22"/>
        </w:rPr>
        <w:t>: Gibanje realnega BDP od leta 1990 do 2004</w:t>
      </w:r>
    </w:p>
    <w:p w:rsidR="00C37513" w:rsidRDefault="00C37513" w:rsidP="002C044D">
      <w:pPr>
        <w:pStyle w:val="Footer"/>
        <w:tabs>
          <w:tab w:val="clear" w:pos="4536"/>
          <w:tab w:val="clear" w:pos="9072"/>
          <w:tab w:val="left" w:pos="426"/>
        </w:tabs>
        <w:ind w:right="-1"/>
        <w:rPr>
          <w:i/>
          <w:sz w:val="24"/>
        </w:rPr>
      </w:pPr>
      <w:r>
        <w:rPr>
          <w:i/>
          <w:sz w:val="24"/>
        </w:rPr>
        <w:t>Vir: SURS 2004</w:t>
      </w:r>
    </w:p>
    <w:p w:rsidR="00C37513" w:rsidRDefault="00C20E06" w:rsidP="002C044D">
      <w:pPr>
        <w:pStyle w:val="Footer"/>
        <w:tabs>
          <w:tab w:val="clear" w:pos="4536"/>
          <w:tab w:val="clear" w:pos="9072"/>
          <w:tab w:val="left" w:pos="426"/>
        </w:tabs>
        <w:ind w:right="-1"/>
        <w:rPr>
          <w:b/>
          <w:sz w:val="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redmet 735" o:spid="_x0000_s1852" type="#_x0000_t75" style="position:absolute;margin-left:1.15pt;margin-top:8.35pt;width:462.35pt;height:262.95pt;z-index:251703296;visibility:visible" o:allowincell="f">
            <v:imagedata r:id="rId8" o:title=""/>
            <w10:wrap type="topAndBottom"/>
            <w10:anchorlock/>
          </v:shape>
          <o:OLEObject Type="Embed" ProgID="Excel.Sheet.8" ShapeID="Predmet 735" DrawAspect="Content" ObjectID="_1620473456" r:id="rId9">
            <o:FieldCodes>\s</o:FieldCodes>
          </o:OLEObject>
        </w:object>
      </w:r>
    </w:p>
    <w:p w:rsidR="00C37513" w:rsidRPr="007B1BD1" w:rsidRDefault="00C37513" w:rsidP="002C044D">
      <w:pPr>
        <w:pStyle w:val="Caption"/>
        <w:ind w:right="-1"/>
        <w:rPr>
          <w:i/>
          <w:sz w:val="22"/>
        </w:rPr>
      </w:pPr>
      <w:r w:rsidRPr="007B1BD1">
        <w:rPr>
          <w:i/>
          <w:sz w:val="22"/>
        </w:rPr>
        <w:t xml:space="preserve">Slika </w:t>
      </w:r>
      <w:r w:rsidRPr="007B1BD1">
        <w:rPr>
          <w:i/>
          <w:sz w:val="22"/>
        </w:rPr>
        <w:fldChar w:fldCharType="begin"/>
      </w:r>
      <w:r w:rsidRPr="007B1BD1">
        <w:rPr>
          <w:i/>
          <w:sz w:val="22"/>
        </w:rPr>
        <w:instrText xml:space="preserve"> SEQ Slika \* ARABIC </w:instrText>
      </w:r>
      <w:r w:rsidRPr="007B1BD1">
        <w:rPr>
          <w:i/>
          <w:sz w:val="22"/>
        </w:rPr>
        <w:fldChar w:fldCharType="separate"/>
      </w:r>
      <w:r w:rsidR="00B84869">
        <w:rPr>
          <w:i/>
          <w:noProof/>
          <w:sz w:val="22"/>
        </w:rPr>
        <w:t>1</w:t>
      </w:r>
      <w:r w:rsidRPr="007B1BD1">
        <w:rPr>
          <w:i/>
          <w:sz w:val="22"/>
        </w:rPr>
        <w:fldChar w:fldCharType="end"/>
      </w:r>
      <w:r w:rsidRPr="007B1BD1">
        <w:rPr>
          <w:i/>
          <w:sz w:val="22"/>
        </w:rPr>
        <w:t>: Gibanje realnega BDP od leta 1990 – 2004</w:t>
      </w:r>
    </w:p>
    <w:p w:rsidR="00C37513" w:rsidRDefault="00C37513" w:rsidP="002C044D">
      <w:pPr>
        <w:ind w:right="-1"/>
      </w:pPr>
    </w:p>
    <w:p w:rsidR="00C37513" w:rsidRDefault="00C37513" w:rsidP="002C044D">
      <w:pPr>
        <w:pStyle w:val="Header"/>
        <w:pBdr>
          <w:top w:val="single" w:sz="4" w:space="1" w:color="808080"/>
          <w:left w:val="single" w:sz="4" w:space="4" w:color="808080"/>
          <w:bottom w:val="single" w:sz="4" w:space="1" w:color="808080"/>
          <w:right w:val="single" w:sz="4" w:space="4" w:color="808080"/>
        </w:pBdr>
        <w:shd w:val="pct5" w:color="auto" w:fill="auto"/>
        <w:tabs>
          <w:tab w:val="clear" w:pos="4536"/>
          <w:tab w:val="clear" w:pos="9072"/>
        </w:tabs>
        <w:ind w:right="-1"/>
        <w:rPr>
          <w:b/>
        </w:rPr>
      </w:pPr>
      <w:r>
        <w:rPr>
          <w:b/>
        </w:rPr>
        <w:t>VZROKOV ZA TAKO GIBANJE BDP SLOVENIJE od osamosvojitve naprej je več:</w:t>
      </w:r>
    </w:p>
    <w:p w:rsidR="00C37513" w:rsidRDefault="00C37513" w:rsidP="002C044D">
      <w:pPr>
        <w:pStyle w:val="Footer"/>
        <w:tabs>
          <w:tab w:val="clear" w:pos="4536"/>
          <w:tab w:val="clear" w:pos="9072"/>
          <w:tab w:val="left" w:pos="426"/>
        </w:tabs>
        <w:ind w:right="-1"/>
        <w:rPr>
          <w:b/>
          <w:sz w:val="14"/>
        </w:rPr>
      </w:pPr>
    </w:p>
    <w:p w:rsidR="00C37513" w:rsidRDefault="00C37513" w:rsidP="002C044D">
      <w:pPr>
        <w:pStyle w:val="Footer"/>
        <w:tabs>
          <w:tab w:val="clear" w:pos="4536"/>
          <w:tab w:val="clear" w:pos="9072"/>
          <w:tab w:val="left" w:pos="426"/>
        </w:tabs>
        <w:ind w:right="-1"/>
        <w:rPr>
          <w:b/>
          <w:sz w:val="26"/>
        </w:rPr>
      </w:pPr>
      <w:r>
        <w:rPr>
          <w:b/>
          <w:sz w:val="26"/>
        </w:rPr>
        <w:t>Dejanski BDP je močno odvisen od:</w:t>
      </w:r>
    </w:p>
    <w:p w:rsidR="00C37513" w:rsidRDefault="00C37513" w:rsidP="002C044D">
      <w:pPr>
        <w:pStyle w:val="Footer"/>
        <w:numPr>
          <w:ilvl w:val="0"/>
          <w:numId w:val="112"/>
        </w:numPr>
        <w:tabs>
          <w:tab w:val="clear" w:pos="4536"/>
          <w:tab w:val="clear" w:pos="9072"/>
          <w:tab w:val="left" w:pos="426"/>
        </w:tabs>
        <w:ind w:right="-1"/>
        <w:rPr>
          <w:sz w:val="26"/>
        </w:rPr>
      </w:pPr>
      <w:r>
        <w:rPr>
          <w:sz w:val="26"/>
        </w:rPr>
        <w:t>izkoriščenosti proizvodnih dejavnikov</w:t>
      </w:r>
    </w:p>
    <w:p w:rsidR="00C37513" w:rsidRDefault="00C37513" w:rsidP="002C044D">
      <w:pPr>
        <w:pStyle w:val="Footer"/>
        <w:numPr>
          <w:ilvl w:val="0"/>
          <w:numId w:val="112"/>
        </w:numPr>
        <w:tabs>
          <w:tab w:val="clear" w:pos="4536"/>
          <w:tab w:val="clear" w:pos="9072"/>
          <w:tab w:val="left" w:pos="426"/>
        </w:tabs>
        <w:ind w:right="-1"/>
        <w:rPr>
          <w:sz w:val="26"/>
        </w:rPr>
      </w:pPr>
      <w:r>
        <w:rPr>
          <w:sz w:val="26"/>
        </w:rPr>
        <w:t>ekonomskega sistema in ekonomske politike</w:t>
      </w:r>
    </w:p>
    <w:p w:rsidR="00C37513" w:rsidRDefault="00C37513" w:rsidP="002C044D">
      <w:pPr>
        <w:pStyle w:val="Footer"/>
        <w:tabs>
          <w:tab w:val="clear" w:pos="4536"/>
          <w:tab w:val="clear" w:pos="9072"/>
          <w:tab w:val="left" w:pos="426"/>
        </w:tabs>
        <w:ind w:right="-1"/>
        <w:rPr>
          <w:sz w:val="18"/>
        </w:rPr>
      </w:pPr>
    </w:p>
    <w:p w:rsidR="00C37513" w:rsidRDefault="00C37513" w:rsidP="002C044D">
      <w:pPr>
        <w:pStyle w:val="Footer"/>
        <w:tabs>
          <w:tab w:val="clear" w:pos="4536"/>
          <w:tab w:val="clear" w:pos="9072"/>
          <w:tab w:val="left" w:pos="426"/>
        </w:tabs>
        <w:ind w:right="-1"/>
        <w:rPr>
          <w:sz w:val="26"/>
        </w:rPr>
      </w:pPr>
      <w:r>
        <w:rPr>
          <w:sz w:val="26"/>
        </w:rPr>
        <w:t>Do leta 1990 je Slovenija imela etatistični (socialistični) sistem, za katerega je značilno:</w:t>
      </w:r>
    </w:p>
    <w:p w:rsidR="00C37513" w:rsidRDefault="00C37513" w:rsidP="002C044D">
      <w:pPr>
        <w:pStyle w:val="Footer"/>
        <w:numPr>
          <w:ilvl w:val="0"/>
          <w:numId w:val="113"/>
        </w:numPr>
        <w:tabs>
          <w:tab w:val="clear" w:pos="4536"/>
          <w:tab w:val="clear" w:pos="9072"/>
          <w:tab w:val="left" w:pos="426"/>
        </w:tabs>
        <w:ind w:right="-1"/>
        <w:rPr>
          <w:sz w:val="26"/>
        </w:rPr>
      </w:pPr>
      <w:r>
        <w:rPr>
          <w:sz w:val="26"/>
        </w:rPr>
        <w:t>državna lastnina</w:t>
      </w:r>
    </w:p>
    <w:p w:rsidR="00C37513" w:rsidRDefault="00C37513" w:rsidP="002C044D">
      <w:pPr>
        <w:pStyle w:val="Footer"/>
        <w:numPr>
          <w:ilvl w:val="0"/>
          <w:numId w:val="113"/>
        </w:numPr>
        <w:tabs>
          <w:tab w:val="clear" w:pos="4536"/>
          <w:tab w:val="clear" w:pos="9072"/>
          <w:tab w:val="left" w:pos="426"/>
        </w:tabs>
        <w:ind w:right="-1"/>
        <w:rPr>
          <w:sz w:val="26"/>
        </w:rPr>
      </w:pPr>
      <w:r>
        <w:rPr>
          <w:sz w:val="26"/>
        </w:rPr>
        <w:t>centralno (državno) planiranje</w:t>
      </w:r>
    </w:p>
    <w:p w:rsidR="00C37513" w:rsidRDefault="00C37513" w:rsidP="002C044D">
      <w:pPr>
        <w:pStyle w:val="Footer"/>
        <w:numPr>
          <w:ilvl w:val="0"/>
          <w:numId w:val="113"/>
        </w:numPr>
        <w:tabs>
          <w:tab w:val="clear" w:pos="4536"/>
          <w:tab w:val="clear" w:pos="9072"/>
          <w:tab w:val="left" w:pos="426"/>
        </w:tabs>
        <w:ind w:right="-1"/>
        <w:rPr>
          <w:sz w:val="26"/>
        </w:rPr>
      </w:pPr>
      <w:r>
        <w:rPr>
          <w:sz w:val="26"/>
        </w:rPr>
        <w:t>enopartijski politični sistem, ki odloča o vsem</w:t>
      </w:r>
    </w:p>
    <w:p w:rsidR="00C37513" w:rsidRDefault="00C37513" w:rsidP="002C044D">
      <w:pPr>
        <w:pStyle w:val="Footer"/>
        <w:numPr>
          <w:ilvl w:val="0"/>
          <w:numId w:val="113"/>
        </w:numPr>
        <w:tabs>
          <w:tab w:val="clear" w:pos="4536"/>
          <w:tab w:val="clear" w:pos="9072"/>
          <w:tab w:val="left" w:pos="426"/>
        </w:tabs>
        <w:ind w:right="-1"/>
        <w:rPr>
          <w:sz w:val="26"/>
        </w:rPr>
      </w:pPr>
      <w:r>
        <w:rPr>
          <w:sz w:val="26"/>
        </w:rPr>
        <w:t>netržno oblikovanje cen</w:t>
      </w:r>
    </w:p>
    <w:p w:rsidR="00C37513" w:rsidRDefault="00C37513" w:rsidP="002C044D">
      <w:pPr>
        <w:pStyle w:val="Footer"/>
        <w:tabs>
          <w:tab w:val="clear" w:pos="4536"/>
          <w:tab w:val="clear" w:pos="9072"/>
          <w:tab w:val="left" w:pos="426"/>
        </w:tabs>
        <w:ind w:right="-1"/>
        <w:rPr>
          <w:sz w:val="16"/>
        </w:rPr>
      </w:pPr>
    </w:p>
    <w:p w:rsidR="00C37513" w:rsidRDefault="00C37513" w:rsidP="002C044D">
      <w:pPr>
        <w:pStyle w:val="Footer"/>
        <w:tabs>
          <w:tab w:val="clear" w:pos="4536"/>
          <w:tab w:val="clear" w:pos="9072"/>
          <w:tab w:val="left" w:pos="426"/>
        </w:tabs>
        <w:ind w:right="-1"/>
        <w:rPr>
          <w:sz w:val="16"/>
        </w:rPr>
      </w:pPr>
    </w:p>
    <w:p w:rsidR="00C37513" w:rsidRDefault="00C37513" w:rsidP="002C044D">
      <w:pPr>
        <w:pStyle w:val="Footer"/>
        <w:shd w:val="pct5" w:color="auto" w:fill="auto"/>
        <w:tabs>
          <w:tab w:val="clear" w:pos="4536"/>
          <w:tab w:val="clear" w:pos="9072"/>
          <w:tab w:val="left" w:pos="426"/>
        </w:tabs>
        <w:ind w:right="-1"/>
        <w:rPr>
          <w:b/>
        </w:rPr>
      </w:pPr>
      <w:r>
        <w:rPr>
          <w:b/>
          <w:caps/>
        </w:rPr>
        <w:t>TRANZICIJA IN EKONOMSKE POSLEDICE</w:t>
      </w:r>
    </w:p>
    <w:p w:rsidR="00C37513" w:rsidRDefault="00C37513" w:rsidP="002C044D">
      <w:pPr>
        <w:pStyle w:val="Footer"/>
        <w:tabs>
          <w:tab w:val="clear" w:pos="4536"/>
          <w:tab w:val="clear" w:pos="9072"/>
          <w:tab w:val="left" w:pos="426"/>
        </w:tabs>
        <w:ind w:right="-1"/>
        <w:rPr>
          <w:sz w:val="24"/>
        </w:rPr>
      </w:pPr>
    </w:p>
    <w:p w:rsidR="00C37513" w:rsidRDefault="00C37513" w:rsidP="002C044D">
      <w:pPr>
        <w:pStyle w:val="Footer"/>
        <w:tabs>
          <w:tab w:val="clear" w:pos="4536"/>
          <w:tab w:val="clear" w:pos="9072"/>
          <w:tab w:val="left" w:pos="426"/>
        </w:tabs>
        <w:ind w:right="-1"/>
        <w:rPr>
          <w:sz w:val="26"/>
        </w:rPr>
      </w:pPr>
      <w:r>
        <w:rPr>
          <w:sz w:val="26"/>
        </w:rPr>
        <w:t xml:space="preserve">Aprila 1990 so bile prve demokratične volitve. To je bil </w:t>
      </w:r>
      <w:r>
        <w:rPr>
          <w:b/>
          <w:sz w:val="26"/>
        </w:rPr>
        <w:t>začetek tranzicije</w:t>
      </w:r>
      <w:r>
        <w:rPr>
          <w:sz w:val="26"/>
        </w:rPr>
        <w:t xml:space="preserve"> </w:t>
      </w:r>
      <w:r>
        <w:rPr>
          <w:b/>
          <w:sz w:val="26"/>
        </w:rPr>
        <w:t>(prehoda) v novo družbeno ureditev</w:t>
      </w:r>
      <w:r>
        <w:rPr>
          <w:sz w:val="26"/>
        </w:rPr>
        <w:t>, ki jo označuje:</w:t>
      </w:r>
    </w:p>
    <w:p w:rsidR="00C37513" w:rsidRDefault="00C37513" w:rsidP="002C044D">
      <w:pPr>
        <w:pStyle w:val="Footer"/>
        <w:numPr>
          <w:ilvl w:val="0"/>
          <w:numId w:val="114"/>
        </w:numPr>
        <w:tabs>
          <w:tab w:val="clear" w:pos="4536"/>
          <w:tab w:val="clear" w:pos="9072"/>
          <w:tab w:val="left" w:pos="426"/>
        </w:tabs>
        <w:ind w:right="-1"/>
        <w:rPr>
          <w:sz w:val="26"/>
        </w:rPr>
      </w:pPr>
      <w:r>
        <w:rPr>
          <w:sz w:val="26"/>
        </w:rPr>
        <w:t>zasebna lastnina</w:t>
      </w:r>
    </w:p>
    <w:p w:rsidR="00C37513" w:rsidRDefault="00C37513" w:rsidP="002C044D">
      <w:pPr>
        <w:pStyle w:val="Footer"/>
        <w:numPr>
          <w:ilvl w:val="0"/>
          <w:numId w:val="114"/>
        </w:numPr>
        <w:tabs>
          <w:tab w:val="clear" w:pos="4536"/>
          <w:tab w:val="clear" w:pos="9072"/>
          <w:tab w:val="left" w:pos="426"/>
        </w:tabs>
        <w:ind w:right="-1"/>
        <w:rPr>
          <w:sz w:val="26"/>
        </w:rPr>
      </w:pPr>
      <w:r>
        <w:rPr>
          <w:sz w:val="26"/>
        </w:rPr>
        <w:t>tržni družbenoekonomski sistem</w:t>
      </w:r>
    </w:p>
    <w:p w:rsidR="00C37513" w:rsidRDefault="00C37513" w:rsidP="002C044D">
      <w:pPr>
        <w:pStyle w:val="Footer"/>
        <w:numPr>
          <w:ilvl w:val="0"/>
          <w:numId w:val="114"/>
        </w:numPr>
        <w:tabs>
          <w:tab w:val="clear" w:pos="4536"/>
          <w:tab w:val="clear" w:pos="9072"/>
          <w:tab w:val="left" w:pos="426"/>
        </w:tabs>
        <w:ind w:right="-1"/>
        <w:rPr>
          <w:sz w:val="26"/>
        </w:rPr>
      </w:pPr>
      <w:r>
        <w:rPr>
          <w:sz w:val="26"/>
        </w:rPr>
        <w:t>večstrankarski sistem</w:t>
      </w:r>
    </w:p>
    <w:p w:rsidR="00C37513" w:rsidRDefault="00C37513" w:rsidP="002C044D">
      <w:pPr>
        <w:pStyle w:val="Footer"/>
        <w:numPr>
          <w:ilvl w:val="0"/>
          <w:numId w:val="114"/>
        </w:numPr>
        <w:tabs>
          <w:tab w:val="clear" w:pos="4536"/>
          <w:tab w:val="clear" w:pos="9072"/>
          <w:tab w:val="left" w:pos="426"/>
        </w:tabs>
        <w:ind w:right="-1"/>
        <w:rPr>
          <w:sz w:val="26"/>
        </w:rPr>
      </w:pPr>
      <w:r>
        <w:rPr>
          <w:sz w:val="26"/>
        </w:rPr>
        <w:t>tržno oblikovanje cen</w:t>
      </w:r>
    </w:p>
    <w:p w:rsidR="00C37513" w:rsidRDefault="00C37513" w:rsidP="002C044D">
      <w:pPr>
        <w:pStyle w:val="Footer"/>
        <w:tabs>
          <w:tab w:val="clear" w:pos="4536"/>
          <w:tab w:val="clear" w:pos="9072"/>
          <w:tab w:val="left" w:pos="426"/>
        </w:tabs>
        <w:ind w:right="-1"/>
        <w:rPr>
          <w:sz w:val="18"/>
        </w:rPr>
      </w:pPr>
    </w:p>
    <w:p w:rsidR="00C37513" w:rsidRDefault="00C37513" w:rsidP="002C044D">
      <w:pPr>
        <w:pStyle w:val="Footer"/>
        <w:tabs>
          <w:tab w:val="clear" w:pos="4536"/>
          <w:tab w:val="clear" w:pos="9072"/>
          <w:tab w:val="left" w:pos="426"/>
        </w:tabs>
        <w:ind w:right="-1"/>
        <w:rPr>
          <w:sz w:val="26"/>
        </w:rPr>
      </w:pPr>
      <w:r>
        <w:rPr>
          <w:sz w:val="26"/>
        </w:rPr>
        <w:t>Osamosvojitev, drug družbeno-ekonomski sistem sta vnesla nove pogoje poslovanja. Podjetja so se novim razmeram morala prilagoditi, za kar so rabila nekaj časa.</w:t>
      </w:r>
    </w:p>
    <w:p w:rsidR="00C37513" w:rsidRDefault="00C37513" w:rsidP="002C044D">
      <w:pPr>
        <w:pStyle w:val="Footer"/>
        <w:tabs>
          <w:tab w:val="clear" w:pos="4536"/>
          <w:tab w:val="clear" w:pos="9072"/>
          <w:tab w:val="left" w:pos="426"/>
        </w:tabs>
        <w:ind w:right="-1"/>
        <w:rPr>
          <w:sz w:val="18"/>
        </w:rPr>
      </w:pPr>
    </w:p>
    <w:p w:rsidR="00C37513" w:rsidRDefault="00C20E06" w:rsidP="002C044D">
      <w:pPr>
        <w:pStyle w:val="Footer"/>
        <w:numPr>
          <w:ilvl w:val="0"/>
          <w:numId w:val="5"/>
        </w:numPr>
        <w:tabs>
          <w:tab w:val="clear" w:pos="4536"/>
          <w:tab w:val="clear" w:pos="9072"/>
          <w:tab w:val="left" w:pos="426"/>
        </w:tabs>
        <w:ind w:right="-1"/>
        <w:rPr>
          <w:sz w:val="26"/>
        </w:rPr>
      </w:pPr>
      <w:r>
        <w:rPr>
          <w:b/>
          <w:noProof/>
          <w:sz w:val="26"/>
        </w:rPr>
        <w:pict>
          <v:shape id="_x0000_s1499" type="#_x0000_t202" style="position:absolute;left:0;text-align:left;margin-left:396pt;margin-top:11.3pt;width:2in;height:100.8pt;z-index:251636736;mso-wrap-edited:f;mso-position-horizontal-relative:page" wrapcoords="-140 0 -140 21412 21600 21412 21600 0 -140 0" o:allowincell="f" stroked="f">
            <v:textbox style="mso-next-textbox:#_x0000_s1499">
              <w:txbxContent>
                <w:p w:rsidR="00B17C0E" w:rsidRDefault="00B17C0E">
                  <w:pPr>
                    <w:pBdr>
                      <w:top w:val="single" w:sz="4" w:space="1" w:color="808080"/>
                      <w:left w:val="single" w:sz="4" w:space="4" w:color="808080"/>
                      <w:bottom w:val="single" w:sz="4" w:space="1" w:color="808080"/>
                      <w:right w:val="single" w:sz="4" w:space="4" w:color="808080"/>
                    </w:pBdr>
                    <w:rPr>
                      <w:i/>
                      <w:sz w:val="24"/>
                    </w:rPr>
                  </w:pPr>
                  <w:r>
                    <w:rPr>
                      <w:i/>
                      <w:sz w:val="24"/>
                    </w:rPr>
                    <w:t>S tranzicijsko depresijo so se spopadale vse  bivše socialistične države, ki so prešle na nov družbenoekonomski – kapitalistični sistem.</w:t>
                  </w:r>
                </w:p>
              </w:txbxContent>
            </v:textbox>
            <w10:wrap type="through" anchorx="page"/>
            <w10:anchorlock/>
          </v:shape>
        </w:pict>
      </w:r>
      <w:r w:rsidR="00C37513">
        <w:rPr>
          <w:b/>
          <w:sz w:val="26"/>
        </w:rPr>
        <w:t>V prvi fazi</w:t>
      </w:r>
      <w:r w:rsidR="00C37513">
        <w:rPr>
          <w:sz w:val="26"/>
        </w:rPr>
        <w:t xml:space="preserve"> je prišlo do </w:t>
      </w:r>
      <w:r w:rsidR="00C37513">
        <w:rPr>
          <w:rFonts w:ascii="Comic Sans MS" w:hAnsi="Comic Sans MS"/>
          <w:b/>
          <w:sz w:val="26"/>
        </w:rPr>
        <w:t>tranzicijske depresije</w:t>
      </w:r>
      <w:r w:rsidR="00C37513">
        <w:rPr>
          <w:sz w:val="26"/>
        </w:rPr>
        <w:t xml:space="preserve">. Prišlo je do </w:t>
      </w:r>
      <w:r w:rsidR="00C37513">
        <w:rPr>
          <w:b/>
          <w:sz w:val="26"/>
        </w:rPr>
        <w:t>globokega padca gospodarske aktivnosti</w:t>
      </w:r>
      <w:r w:rsidR="00C37513">
        <w:rPr>
          <w:sz w:val="26"/>
        </w:rPr>
        <w:t>, zaposlenosti in življenjske ravni.</w:t>
      </w:r>
    </w:p>
    <w:p w:rsidR="00C37513" w:rsidRDefault="00C37513" w:rsidP="002C044D">
      <w:pPr>
        <w:pStyle w:val="Footer"/>
        <w:tabs>
          <w:tab w:val="clear" w:pos="4536"/>
          <w:tab w:val="clear" w:pos="9072"/>
          <w:tab w:val="left" w:pos="426"/>
        </w:tabs>
        <w:ind w:left="360" w:right="-1"/>
        <w:rPr>
          <w:sz w:val="26"/>
        </w:rPr>
      </w:pPr>
      <w:r>
        <w:rPr>
          <w:sz w:val="26"/>
        </w:rPr>
        <w:t xml:space="preserve">Tranzicijsko </w:t>
      </w:r>
      <w:r>
        <w:rPr>
          <w:b/>
          <w:sz w:val="26"/>
        </w:rPr>
        <w:t>depresijo</w:t>
      </w:r>
      <w:r>
        <w:rPr>
          <w:sz w:val="26"/>
        </w:rPr>
        <w:t xml:space="preserve"> v Sloveniji so </w:t>
      </w:r>
      <w:r>
        <w:rPr>
          <w:b/>
          <w:sz w:val="26"/>
        </w:rPr>
        <w:t>poglabljale</w:t>
      </w:r>
      <w:r>
        <w:rPr>
          <w:sz w:val="26"/>
        </w:rPr>
        <w:t xml:space="preserve"> še nekatere </w:t>
      </w:r>
      <w:r>
        <w:rPr>
          <w:b/>
          <w:sz w:val="26"/>
        </w:rPr>
        <w:t>posebnosti</w:t>
      </w:r>
      <w:r>
        <w:rPr>
          <w:sz w:val="26"/>
        </w:rPr>
        <w:t>, ki jih druge nekdanje socialistične države niso poznale. Tranzicija v Sloveniji je potekala vzporedno s procesom oblikovanja nove države, kar je ustvarilo dodatne pogoje, ki so negativno vplivale ne gospodarsko rast.</w:t>
      </w:r>
    </w:p>
    <w:p w:rsidR="00C37513" w:rsidRDefault="00C37513" w:rsidP="002C044D">
      <w:pPr>
        <w:pStyle w:val="Footer"/>
        <w:tabs>
          <w:tab w:val="clear" w:pos="4536"/>
          <w:tab w:val="clear" w:pos="9072"/>
          <w:tab w:val="left" w:pos="426"/>
        </w:tabs>
        <w:ind w:left="360" w:right="-1"/>
        <w:rPr>
          <w:sz w:val="26"/>
        </w:rPr>
      </w:pPr>
    </w:p>
    <w:p w:rsidR="00C37513" w:rsidRDefault="00C37513" w:rsidP="002C044D">
      <w:pPr>
        <w:pStyle w:val="Footer"/>
        <w:tabs>
          <w:tab w:val="clear" w:pos="4536"/>
          <w:tab w:val="clear" w:pos="9072"/>
          <w:tab w:val="left" w:pos="426"/>
        </w:tabs>
        <w:ind w:left="360" w:right="-1"/>
        <w:rPr>
          <w:sz w:val="26"/>
        </w:rPr>
      </w:pPr>
      <w:r>
        <w:rPr>
          <w:i/>
          <w:sz w:val="26"/>
        </w:rPr>
        <w:t>Padec realnega proizvoda – realnega BDP je bil predvsem posledica močno zmanjšanega povpraševanja iz drugih držav</w:t>
      </w:r>
      <w:r>
        <w:rPr>
          <w:sz w:val="26"/>
        </w:rPr>
        <w:t>. Slovenija je izgubila ¾ nekdanjega jugoslovanskega trga in polovico zunanjega trga, npr. izguba trgov nekdanje Sovjetske zveze.</w:t>
      </w:r>
    </w:p>
    <w:p w:rsidR="00C37513" w:rsidRDefault="00C37513" w:rsidP="002C044D">
      <w:pPr>
        <w:pStyle w:val="Footer"/>
        <w:tabs>
          <w:tab w:val="clear" w:pos="4536"/>
          <w:tab w:val="clear" w:pos="9072"/>
          <w:tab w:val="left" w:pos="426"/>
        </w:tabs>
        <w:ind w:left="360" w:right="-1"/>
        <w:rPr>
          <w:sz w:val="26"/>
        </w:rPr>
      </w:pPr>
      <w:r>
        <w:rPr>
          <w:i/>
          <w:sz w:val="26"/>
        </w:rPr>
        <w:t>Podedovala je makroekonomsko neravnotežje, visoko inflacijo, realne plače so se močno zmanjšale, struktura podjetij po velikosti je bila neustrezna</w:t>
      </w:r>
      <w:r>
        <w:rPr>
          <w:sz w:val="26"/>
        </w:rPr>
        <w:t xml:space="preserve">; bil je večji delež velikih podjetij , primanjkovalo je srednje velikih in še posebej malih podjetij. Prejšnja zakonodaja ni dopuščala rasti malih podjetij. Mala podjetja so lahko zaposlovala le do 10 ljudi, z obsegom </w:t>
      </w:r>
      <w:smartTag w:uri="urn:schemas-microsoft-com:office:smarttags" w:element="metricconverter">
        <w:smartTagPr>
          <w:attr w:name="ProductID" w:val="10 ha"/>
        </w:smartTagPr>
        <w:r>
          <w:rPr>
            <w:sz w:val="26"/>
          </w:rPr>
          <w:t>10 ha</w:t>
        </w:r>
      </w:smartTag>
      <w:r>
        <w:rPr>
          <w:sz w:val="26"/>
        </w:rPr>
        <w:t xml:space="preserve"> zemlje.</w:t>
      </w:r>
    </w:p>
    <w:p w:rsidR="00C37513" w:rsidRDefault="00C37513" w:rsidP="002C044D">
      <w:pPr>
        <w:pStyle w:val="Footer"/>
        <w:tabs>
          <w:tab w:val="clear" w:pos="4536"/>
          <w:tab w:val="clear" w:pos="9072"/>
          <w:tab w:val="left" w:pos="426"/>
        </w:tabs>
        <w:ind w:left="360" w:right="-1"/>
        <w:rPr>
          <w:sz w:val="26"/>
        </w:rPr>
      </w:pPr>
    </w:p>
    <w:p w:rsidR="00C37513" w:rsidRDefault="00C37513" w:rsidP="002C044D">
      <w:pPr>
        <w:pStyle w:val="Footer"/>
        <w:tabs>
          <w:tab w:val="clear" w:pos="4536"/>
          <w:tab w:val="clear" w:pos="9072"/>
          <w:tab w:val="left" w:pos="426"/>
        </w:tabs>
        <w:ind w:left="360" w:right="-1"/>
        <w:rPr>
          <w:sz w:val="26"/>
        </w:rPr>
      </w:pPr>
      <w:r>
        <w:rPr>
          <w:sz w:val="26"/>
        </w:rPr>
        <w:t xml:space="preserve">Potrebno je bilo sprejemanje zakonskih osnov za prehod v tržno gospodarstvo. Najpomembnejše </w:t>
      </w:r>
      <w:r>
        <w:rPr>
          <w:b/>
          <w:sz w:val="26"/>
        </w:rPr>
        <w:t>spremembe</w:t>
      </w:r>
      <w:r>
        <w:rPr>
          <w:sz w:val="26"/>
        </w:rPr>
        <w:t xml:space="preserve">, ki jih je bilo potrebno čimprej izpeljati so bile: </w:t>
      </w:r>
    </w:p>
    <w:p w:rsidR="00C37513" w:rsidRDefault="00C37513" w:rsidP="002C044D">
      <w:pPr>
        <w:pStyle w:val="Footer"/>
        <w:numPr>
          <w:ilvl w:val="0"/>
          <w:numId w:val="115"/>
        </w:numPr>
        <w:tabs>
          <w:tab w:val="clear" w:pos="360"/>
          <w:tab w:val="clear" w:pos="4536"/>
          <w:tab w:val="clear" w:pos="9072"/>
          <w:tab w:val="left" w:pos="426"/>
          <w:tab w:val="num" w:pos="786"/>
        </w:tabs>
        <w:ind w:left="766" w:right="-1"/>
        <w:rPr>
          <w:sz w:val="26"/>
        </w:rPr>
      </w:pPr>
      <w:r>
        <w:rPr>
          <w:sz w:val="26"/>
        </w:rPr>
        <w:t>postavitev novega bančnega in deviznega sistema</w:t>
      </w:r>
    </w:p>
    <w:p w:rsidR="00C37513" w:rsidRDefault="00C37513" w:rsidP="002C044D">
      <w:pPr>
        <w:pStyle w:val="Footer"/>
        <w:numPr>
          <w:ilvl w:val="0"/>
          <w:numId w:val="115"/>
        </w:numPr>
        <w:tabs>
          <w:tab w:val="clear" w:pos="360"/>
          <w:tab w:val="clear" w:pos="4536"/>
          <w:tab w:val="clear" w:pos="9072"/>
          <w:tab w:val="left" w:pos="426"/>
          <w:tab w:val="num" w:pos="786"/>
        </w:tabs>
        <w:ind w:left="766" w:right="-1"/>
        <w:rPr>
          <w:sz w:val="26"/>
        </w:rPr>
      </w:pPr>
      <w:r>
        <w:rPr>
          <w:sz w:val="26"/>
        </w:rPr>
        <w:t>izvedba fiskalne reforme</w:t>
      </w:r>
    </w:p>
    <w:p w:rsidR="00C37513" w:rsidRDefault="00C37513" w:rsidP="002C044D">
      <w:pPr>
        <w:pStyle w:val="Footer"/>
        <w:numPr>
          <w:ilvl w:val="0"/>
          <w:numId w:val="115"/>
        </w:numPr>
        <w:tabs>
          <w:tab w:val="clear" w:pos="360"/>
          <w:tab w:val="clear" w:pos="4536"/>
          <w:tab w:val="clear" w:pos="9072"/>
          <w:tab w:val="left" w:pos="426"/>
          <w:tab w:val="num" w:pos="786"/>
        </w:tabs>
        <w:ind w:left="766" w:right="-1"/>
        <w:rPr>
          <w:sz w:val="26"/>
        </w:rPr>
      </w:pPr>
      <w:r>
        <w:rPr>
          <w:sz w:val="26"/>
        </w:rPr>
        <w:t xml:space="preserve">izvedba privatizacije podjetij in stanovanj </w:t>
      </w:r>
    </w:p>
    <w:p w:rsidR="00C37513" w:rsidRDefault="00C37513" w:rsidP="002C044D">
      <w:pPr>
        <w:pStyle w:val="Footer"/>
        <w:numPr>
          <w:ilvl w:val="0"/>
          <w:numId w:val="115"/>
        </w:numPr>
        <w:tabs>
          <w:tab w:val="clear" w:pos="360"/>
          <w:tab w:val="clear" w:pos="4536"/>
          <w:tab w:val="clear" w:pos="9072"/>
          <w:tab w:val="left" w:pos="426"/>
          <w:tab w:val="num" w:pos="786"/>
        </w:tabs>
        <w:ind w:left="766" w:right="-1"/>
        <w:rPr>
          <w:sz w:val="26"/>
        </w:rPr>
      </w:pPr>
      <w:r>
        <w:rPr>
          <w:sz w:val="26"/>
        </w:rPr>
        <w:t>prestrukturiranje podjetij</w:t>
      </w:r>
    </w:p>
    <w:p w:rsidR="00C37513" w:rsidRDefault="00C37513" w:rsidP="002C044D">
      <w:pPr>
        <w:pStyle w:val="Footer"/>
        <w:numPr>
          <w:ilvl w:val="0"/>
          <w:numId w:val="115"/>
        </w:numPr>
        <w:tabs>
          <w:tab w:val="clear" w:pos="360"/>
          <w:tab w:val="clear" w:pos="4536"/>
          <w:tab w:val="clear" w:pos="9072"/>
          <w:tab w:val="left" w:pos="426"/>
          <w:tab w:val="num" w:pos="786"/>
        </w:tabs>
        <w:ind w:left="766" w:right="-1"/>
        <w:rPr>
          <w:sz w:val="26"/>
        </w:rPr>
      </w:pPr>
      <w:r>
        <w:rPr>
          <w:sz w:val="26"/>
        </w:rPr>
        <w:t>sprejet je bil zakon o denacionalizaciji</w:t>
      </w:r>
    </w:p>
    <w:p w:rsidR="00C37513" w:rsidRDefault="00C37513" w:rsidP="002C044D">
      <w:pPr>
        <w:pStyle w:val="Footer"/>
        <w:numPr>
          <w:ilvl w:val="0"/>
          <w:numId w:val="115"/>
        </w:numPr>
        <w:tabs>
          <w:tab w:val="clear" w:pos="360"/>
          <w:tab w:val="clear" w:pos="4536"/>
          <w:tab w:val="clear" w:pos="9072"/>
          <w:tab w:val="left" w:pos="426"/>
          <w:tab w:val="num" w:pos="786"/>
        </w:tabs>
        <w:ind w:left="766" w:right="-1"/>
        <w:rPr>
          <w:sz w:val="26"/>
        </w:rPr>
      </w:pPr>
      <w:r>
        <w:rPr>
          <w:sz w:val="26"/>
        </w:rPr>
        <w:t>odstraniti je bilo potrebno omejitve v delovanju tržnega sistema</w:t>
      </w:r>
    </w:p>
    <w:p w:rsidR="00C37513" w:rsidRDefault="00C37513" w:rsidP="002C044D">
      <w:pPr>
        <w:pStyle w:val="Footer"/>
        <w:numPr>
          <w:ilvl w:val="0"/>
          <w:numId w:val="115"/>
        </w:numPr>
        <w:tabs>
          <w:tab w:val="clear" w:pos="360"/>
          <w:tab w:val="clear" w:pos="4536"/>
          <w:tab w:val="clear" w:pos="9072"/>
          <w:tab w:val="left" w:pos="426"/>
          <w:tab w:val="num" w:pos="786"/>
        </w:tabs>
        <w:ind w:left="766" w:right="-1"/>
        <w:rPr>
          <w:sz w:val="26"/>
        </w:rPr>
      </w:pPr>
      <w:r>
        <w:rPr>
          <w:sz w:val="26"/>
        </w:rPr>
        <w:t>liberalizacija ekonomskih odnosov s tujino, ko je ukinitev količinskih uvoznih  omejitev, postopno zmanjševali carinske zaščite.</w:t>
      </w:r>
    </w:p>
    <w:p w:rsidR="00C37513" w:rsidRDefault="00C37513" w:rsidP="002C044D">
      <w:pPr>
        <w:pStyle w:val="Footer"/>
        <w:tabs>
          <w:tab w:val="clear" w:pos="4536"/>
          <w:tab w:val="clear" w:pos="9072"/>
          <w:tab w:val="left" w:pos="426"/>
        </w:tabs>
        <w:ind w:left="700" w:right="-1"/>
        <w:rPr>
          <w:sz w:val="16"/>
        </w:rPr>
      </w:pPr>
    </w:p>
    <w:p w:rsidR="00C37513" w:rsidRDefault="00C37513" w:rsidP="002C044D">
      <w:pPr>
        <w:pStyle w:val="Footer"/>
        <w:tabs>
          <w:tab w:val="clear" w:pos="4536"/>
          <w:tab w:val="clear" w:pos="9072"/>
          <w:tab w:val="left" w:pos="426"/>
        </w:tabs>
        <w:ind w:left="360" w:right="-1"/>
        <w:rPr>
          <w:sz w:val="26"/>
        </w:rPr>
      </w:pPr>
      <w:r>
        <w:rPr>
          <w:sz w:val="26"/>
        </w:rPr>
        <w:t xml:space="preserve">Vse bistvene reforme so kasnile, tudi privatizacija podjetij. </w:t>
      </w:r>
    </w:p>
    <w:p w:rsidR="00C37513" w:rsidRDefault="00C37513" w:rsidP="002C044D">
      <w:pPr>
        <w:pStyle w:val="Footer"/>
        <w:tabs>
          <w:tab w:val="clear" w:pos="4536"/>
          <w:tab w:val="clear" w:pos="9072"/>
          <w:tab w:val="left" w:pos="426"/>
        </w:tabs>
        <w:ind w:left="360" w:right="-1"/>
        <w:rPr>
          <w:sz w:val="26"/>
        </w:rPr>
      </w:pPr>
      <w:r>
        <w:rPr>
          <w:sz w:val="26"/>
        </w:rPr>
        <w:t xml:space="preserve">Podjetja je bilo potrebno prestrukturirati, kar so najbolj občutila velika podjetja. V velikih podjetjih je v dveh letih izgubilo kar 140.000 ljudi, nezaposlenost se je močno povečala.  Število velikih podjetij se je od leta 1991 do 1977 skoraj prepolovilo (od 224 na 124) delež zaposlenih se je zmanjšal z 52 % na 33 %. Velika podjetja so doživljala </w:t>
      </w:r>
      <w:r>
        <w:rPr>
          <w:b/>
          <w:sz w:val="26"/>
        </w:rPr>
        <w:t>tranzicijsko krizo</w:t>
      </w:r>
      <w:r>
        <w:rPr>
          <w:sz w:val="26"/>
        </w:rPr>
        <w:t>. Podjetja so bila predvsem kapitalno intenzivna, kapitala pa niso v zadostni meri izkoriščala, saj niso imela dovolj kupcev. Upravljanje tako velikih podjetij je bilo neučinkovito.</w:t>
      </w:r>
    </w:p>
    <w:p w:rsidR="00C37513" w:rsidRDefault="00C37513" w:rsidP="002C044D">
      <w:pPr>
        <w:pStyle w:val="Footer"/>
        <w:tabs>
          <w:tab w:val="clear" w:pos="4536"/>
          <w:tab w:val="clear" w:pos="9072"/>
          <w:tab w:val="left" w:pos="426"/>
        </w:tabs>
        <w:ind w:left="360" w:right="-1"/>
        <w:rPr>
          <w:sz w:val="26"/>
        </w:rPr>
      </w:pPr>
      <w:r>
        <w:rPr>
          <w:sz w:val="26"/>
        </w:rPr>
        <w:t xml:space="preserve">Zato se je začel intenziven proces prestrukturiranja velikih v manjša podjetja. Upravljanje se je decentraliziralo, nastajali so profitni centri, ki so odgovorni za svoje poslovanje. </w:t>
      </w:r>
    </w:p>
    <w:p w:rsidR="00C37513" w:rsidRDefault="00C37513" w:rsidP="002C044D">
      <w:pPr>
        <w:pStyle w:val="Footer"/>
        <w:tabs>
          <w:tab w:val="clear" w:pos="4536"/>
          <w:tab w:val="clear" w:pos="9072"/>
          <w:tab w:val="left" w:pos="426"/>
        </w:tabs>
        <w:ind w:left="360" w:right="-1"/>
        <w:rPr>
          <w:color w:val="008080"/>
          <w:sz w:val="26"/>
        </w:rPr>
      </w:pPr>
      <w:r>
        <w:rPr>
          <w:color w:val="008080"/>
          <w:sz w:val="26"/>
        </w:rPr>
        <w:t>Na ta način je nastalo veliko malih podjetij, od 28.000 na 36.000 od leta 1994 – 2002.</w:t>
      </w:r>
    </w:p>
    <w:p w:rsidR="00C37513" w:rsidRDefault="00C37513" w:rsidP="002C044D">
      <w:pPr>
        <w:pStyle w:val="Footer"/>
        <w:tabs>
          <w:tab w:val="clear" w:pos="4536"/>
          <w:tab w:val="clear" w:pos="9072"/>
          <w:tab w:val="left" w:pos="426"/>
        </w:tabs>
        <w:ind w:left="360" w:right="-1"/>
        <w:rPr>
          <w:sz w:val="22"/>
        </w:rPr>
      </w:pPr>
    </w:p>
    <w:p w:rsidR="00C37513" w:rsidRDefault="00C37513" w:rsidP="002C044D">
      <w:pPr>
        <w:pStyle w:val="Footer"/>
        <w:numPr>
          <w:ilvl w:val="0"/>
          <w:numId w:val="6"/>
        </w:numPr>
        <w:tabs>
          <w:tab w:val="clear" w:pos="4536"/>
          <w:tab w:val="clear" w:pos="9072"/>
          <w:tab w:val="left" w:pos="426"/>
        </w:tabs>
        <w:ind w:right="-1"/>
        <w:rPr>
          <w:sz w:val="26"/>
        </w:rPr>
      </w:pPr>
      <w:r>
        <w:rPr>
          <w:b/>
          <w:sz w:val="26"/>
        </w:rPr>
        <w:t>V drugi fazi</w:t>
      </w:r>
      <w:r>
        <w:rPr>
          <w:sz w:val="26"/>
        </w:rPr>
        <w:t xml:space="preserve"> tranzicije je opazen zasuk v gospodarstvu, prihaja do </w:t>
      </w:r>
      <w:r>
        <w:rPr>
          <w:b/>
          <w:sz w:val="26"/>
        </w:rPr>
        <w:t>pozitivnih gospodarskih trendov</w:t>
      </w:r>
      <w:r>
        <w:rPr>
          <w:sz w:val="26"/>
        </w:rPr>
        <w:t>.</w:t>
      </w:r>
    </w:p>
    <w:p w:rsidR="00C37513" w:rsidRDefault="00C37513" w:rsidP="002C044D">
      <w:pPr>
        <w:pStyle w:val="Footer"/>
        <w:tabs>
          <w:tab w:val="clear" w:pos="4536"/>
          <w:tab w:val="clear" w:pos="9072"/>
          <w:tab w:val="left" w:pos="426"/>
        </w:tabs>
        <w:ind w:right="-1"/>
        <w:rPr>
          <w:sz w:val="22"/>
        </w:rPr>
      </w:pPr>
    </w:p>
    <w:p w:rsidR="00C37513" w:rsidRDefault="00C37513" w:rsidP="002C044D">
      <w:pPr>
        <w:pStyle w:val="Footer"/>
        <w:tabs>
          <w:tab w:val="clear" w:pos="4536"/>
          <w:tab w:val="clear" w:pos="9072"/>
          <w:tab w:val="left" w:pos="426"/>
        </w:tabs>
        <w:ind w:left="360" w:right="-1"/>
        <w:rPr>
          <w:sz w:val="26"/>
        </w:rPr>
      </w:pPr>
      <w:r>
        <w:rPr>
          <w:sz w:val="26"/>
        </w:rPr>
        <w:t xml:space="preserve">Leta </w:t>
      </w:r>
      <w:r>
        <w:rPr>
          <w:b/>
          <w:sz w:val="26"/>
        </w:rPr>
        <w:t>1993 je bil BDP prvič pozitiven</w:t>
      </w:r>
      <w:r>
        <w:rPr>
          <w:sz w:val="26"/>
        </w:rPr>
        <w:t xml:space="preserve">, </w:t>
      </w:r>
      <w:r>
        <w:rPr>
          <w:b/>
          <w:sz w:val="26"/>
        </w:rPr>
        <w:t>+ 2,8 %.</w:t>
      </w:r>
      <w:r>
        <w:rPr>
          <w:sz w:val="26"/>
        </w:rPr>
        <w:t xml:space="preserve"> K temu so pripomogli naslednji procesi:</w:t>
      </w:r>
    </w:p>
    <w:p w:rsidR="00C37513" w:rsidRDefault="00C37513" w:rsidP="002C044D">
      <w:pPr>
        <w:pStyle w:val="Footer"/>
        <w:tabs>
          <w:tab w:val="clear" w:pos="4536"/>
          <w:tab w:val="clear" w:pos="9072"/>
          <w:tab w:val="left" w:pos="426"/>
        </w:tabs>
        <w:ind w:left="360" w:right="-1"/>
        <w:rPr>
          <w:sz w:val="14"/>
        </w:rPr>
      </w:pPr>
    </w:p>
    <w:p w:rsidR="00C37513" w:rsidRDefault="00C37513" w:rsidP="002C044D">
      <w:pPr>
        <w:pStyle w:val="Footer"/>
        <w:numPr>
          <w:ilvl w:val="0"/>
          <w:numId w:val="3"/>
        </w:numPr>
        <w:tabs>
          <w:tab w:val="clear" w:pos="360"/>
          <w:tab w:val="clear" w:pos="4536"/>
          <w:tab w:val="clear" w:pos="9072"/>
          <w:tab w:val="left" w:pos="426"/>
          <w:tab w:val="num" w:pos="720"/>
        </w:tabs>
        <w:ind w:left="720" w:right="-1"/>
        <w:rPr>
          <w:sz w:val="26"/>
        </w:rPr>
      </w:pPr>
      <w:r>
        <w:rPr>
          <w:sz w:val="26"/>
        </w:rPr>
        <w:t xml:space="preserve">Slovenija si je pridobivala </w:t>
      </w:r>
      <w:r>
        <w:rPr>
          <w:i/>
          <w:sz w:val="26"/>
        </w:rPr>
        <w:t>nova tržišča</w:t>
      </w:r>
      <w:r>
        <w:rPr>
          <w:sz w:val="26"/>
        </w:rPr>
        <w:t>, predvsem je povečala izvoz v zahodno Evropo.</w:t>
      </w:r>
    </w:p>
    <w:p w:rsidR="00C37513" w:rsidRDefault="00C37513" w:rsidP="002C044D">
      <w:pPr>
        <w:pStyle w:val="Footer"/>
        <w:tabs>
          <w:tab w:val="clear" w:pos="4536"/>
          <w:tab w:val="clear" w:pos="9072"/>
          <w:tab w:val="left" w:pos="426"/>
        </w:tabs>
        <w:ind w:right="-1"/>
        <w:rPr>
          <w:sz w:val="16"/>
        </w:rPr>
      </w:pPr>
    </w:p>
    <w:p w:rsidR="00C37513" w:rsidRDefault="00C37513" w:rsidP="002C044D">
      <w:pPr>
        <w:pStyle w:val="Footer"/>
        <w:numPr>
          <w:ilvl w:val="0"/>
          <w:numId w:val="3"/>
        </w:numPr>
        <w:tabs>
          <w:tab w:val="clear" w:pos="360"/>
          <w:tab w:val="clear" w:pos="4536"/>
          <w:tab w:val="clear" w:pos="9072"/>
          <w:tab w:val="left" w:pos="426"/>
          <w:tab w:val="num" w:pos="720"/>
        </w:tabs>
        <w:ind w:left="720" w:right="-1"/>
        <w:rPr>
          <w:sz w:val="26"/>
        </w:rPr>
      </w:pPr>
      <w:r>
        <w:rPr>
          <w:sz w:val="26"/>
        </w:rPr>
        <w:t xml:space="preserve">Prišlo je do </w:t>
      </w:r>
      <w:r>
        <w:rPr>
          <w:i/>
          <w:sz w:val="26"/>
        </w:rPr>
        <w:t>velikega porasta števila podjetij</w:t>
      </w:r>
      <w:r>
        <w:rPr>
          <w:sz w:val="26"/>
        </w:rPr>
        <w:t xml:space="preserve">, predvsem manjših, saj je nova zakonodaja podpirala podjetništvo. V treh letih je število naraslo od 8.000 na 28.000 podjetij. Veliko srednjih in malih podjetij je nastalo s prestrukturiranjem, decentralizacijo velikih podjetij, ki so se najprej preoblikovala v več profitnih centrov, ki so sama skrbela za svoj obstoj. V kolikor so profitni centri slabo poslovali, so jih podjetja odprodala, dobro stoječi profitni centri pa so se največkrat čisto osamosvojili – postala nova podjetja. Še vedno pa je premalo podjetij z visoko tehnologijo, z veliko dodano vrednostjo in tudi večje sodelovanje med podjetji – </w:t>
      </w:r>
      <w:r>
        <w:rPr>
          <w:color w:val="008080"/>
          <w:sz w:val="26"/>
        </w:rPr>
        <w:t>mreženje podjetij</w:t>
      </w:r>
      <w:r>
        <w:rPr>
          <w:sz w:val="26"/>
        </w:rPr>
        <w:t>.</w:t>
      </w:r>
    </w:p>
    <w:p w:rsidR="00C37513" w:rsidRDefault="00C37513" w:rsidP="002C044D">
      <w:pPr>
        <w:pStyle w:val="Footer"/>
        <w:tabs>
          <w:tab w:val="clear" w:pos="4536"/>
          <w:tab w:val="clear" w:pos="9072"/>
          <w:tab w:val="left" w:pos="426"/>
        </w:tabs>
        <w:ind w:right="-1"/>
        <w:rPr>
          <w:sz w:val="16"/>
        </w:rPr>
      </w:pPr>
    </w:p>
    <w:p w:rsidR="00C37513" w:rsidRDefault="00C37513" w:rsidP="002C044D">
      <w:pPr>
        <w:pStyle w:val="Footer"/>
        <w:numPr>
          <w:ilvl w:val="0"/>
          <w:numId w:val="3"/>
        </w:numPr>
        <w:tabs>
          <w:tab w:val="clear" w:pos="360"/>
          <w:tab w:val="clear" w:pos="4536"/>
          <w:tab w:val="clear" w:pos="9072"/>
          <w:tab w:val="left" w:pos="426"/>
          <w:tab w:val="num" w:pos="720"/>
        </w:tabs>
        <w:ind w:left="720" w:right="-1"/>
        <w:rPr>
          <w:sz w:val="26"/>
        </w:rPr>
      </w:pPr>
      <w:r>
        <w:rPr>
          <w:sz w:val="26"/>
        </w:rPr>
        <w:t>Vzporedno so potekale strukturne spremembe</w:t>
      </w:r>
    </w:p>
    <w:p w:rsidR="00C37513" w:rsidRDefault="00C37513" w:rsidP="002C044D">
      <w:pPr>
        <w:pStyle w:val="Footer"/>
        <w:tabs>
          <w:tab w:val="clear" w:pos="4536"/>
          <w:tab w:val="clear" w:pos="9072"/>
          <w:tab w:val="left" w:pos="426"/>
        </w:tabs>
        <w:ind w:left="360" w:right="-1"/>
        <w:rPr>
          <w:sz w:val="14"/>
        </w:rPr>
      </w:pPr>
    </w:p>
    <w:p w:rsidR="00C37513" w:rsidRDefault="00C37513" w:rsidP="002C044D">
      <w:pPr>
        <w:pStyle w:val="Footer"/>
        <w:numPr>
          <w:ilvl w:val="0"/>
          <w:numId w:val="116"/>
        </w:numPr>
        <w:tabs>
          <w:tab w:val="clear" w:pos="360"/>
          <w:tab w:val="clear" w:pos="4536"/>
          <w:tab w:val="clear" w:pos="9072"/>
          <w:tab w:val="left" w:pos="426"/>
          <w:tab w:val="num" w:pos="1068"/>
        </w:tabs>
        <w:ind w:left="1048" w:right="-1"/>
        <w:rPr>
          <w:sz w:val="26"/>
        </w:rPr>
      </w:pPr>
      <w:r>
        <w:rPr>
          <w:i/>
          <w:sz w:val="26"/>
        </w:rPr>
        <w:t>od družbene k zasebni lastnini</w:t>
      </w:r>
      <w:r>
        <w:rPr>
          <w:sz w:val="26"/>
        </w:rPr>
        <w:t>:</w:t>
      </w:r>
    </w:p>
    <w:p w:rsidR="00C37513" w:rsidRDefault="00C37513" w:rsidP="002C044D">
      <w:pPr>
        <w:pStyle w:val="Footer"/>
        <w:tabs>
          <w:tab w:val="clear" w:pos="4536"/>
          <w:tab w:val="clear" w:pos="9072"/>
          <w:tab w:val="left" w:pos="426"/>
        </w:tabs>
        <w:ind w:left="1069" w:right="-1"/>
        <w:rPr>
          <w:sz w:val="26"/>
        </w:rPr>
      </w:pPr>
      <w:r>
        <w:rPr>
          <w:sz w:val="26"/>
        </w:rPr>
        <w:t>Prišlo je do sprememb v lastninski strukturi. Nova zakonodaja je omogočala hitro rast zasebnih podjetij, spremenila se je struktura obstoječih družbenih podjetij. Od leta 1990 – 1994 se je delež družbenega kapitala zmanjšal s 93 % na 73 %.</w:t>
      </w:r>
    </w:p>
    <w:p w:rsidR="00C37513" w:rsidRDefault="00C37513" w:rsidP="002C044D">
      <w:pPr>
        <w:pStyle w:val="Footer"/>
        <w:tabs>
          <w:tab w:val="clear" w:pos="4536"/>
          <w:tab w:val="clear" w:pos="9072"/>
          <w:tab w:val="left" w:pos="426"/>
        </w:tabs>
        <w:ind w:left="437" w:right="-1"/>
        <w:rPr>
          <w:sz w:val="12"/>
        </w:rPr>
      </w:pPr>
    </w:p>
    <w:p w:rsidR="00C37513" w:rsidRDefault="00C37513" w:rsidP="002C044D">
      <w:pPr>
        <w:pStyle w:val="Footer"/>
        <w:numPr>
          <w:ilvl w:val="0"/>
          <w:numId w:val="117"/>
        </w:numPr>
        <w:tabs>
          <w:tab w:val="clear" w:pos="360"/>
          <w:tab w:val="clear" w:pos="4536"/>
          <w:tab w:val="clear" w:pos="9072"/>
          <w:tab w:val="left" w:pos="426"/>
          <w:tab w:val="num" w:pos="1068"/>
        </w:tabs>
        <w:ind w:left="1048" w:right="-1"/>
        <w:rPr>
          <w:i/>
          <w:sz w:val="26"/>
        </w:rPr>
      </w:pPr>
      <w:r>
        <w:rPr>
          <w:i/>
          <w:sz w:val="26"/>
        </w:rPr>
        <w:t>od velikih k majhnim podjetjem:</w:t>
      </w:r>
    </w:p>
    <w:p w:rsidR="00C37513" w:rsidRDefault="00C37513" w:rsidP="002C044D">
      <w:pPr>
        <w:pStyle w:val="Footer"/>
        <w:tabs>
          <w:tab w:val="clear" w:pos="4536"/>
          <w:tab w:val="clear" w:pos="9072"/>
          <w:tab w:val="left" w:pos="426"/>
        </w:tabs>
        <w:ind w:left="1146" w:right="-1"/>
        <w:rPr>
          <w:sz w:val="26"/>
        </w:rPr>
      </w:pPr>
      <w:r>
        <w:rPr>
          <w:sz w:val="26"/>
        </w:rPr>
        <w:t>Delež majhnih podjetij se povečuje, to so podjetja z manj kot 50 zaposlenimi.</w:t>
      </w:r>
    </w:p>
    <w:p w:rsidR="00C37513" w:rsidRDefault="00C37513" w:rsidP="002C044D">
      <w:pPr>
        <w:pStyle w:val="Footer"/>
        <w:tabs>
          <w:tab w:val="clear" w:pos="4536"/>
          <w:tab w:val="clear" w:pos="9072"/>
          <w:tab w:val="left" w:pos="426"/>
        </w:tabs>
        <w:ind w:left="1146" w:right="-1"/>
        <w:rPr>
          <w:sz w:val="16"/>
        </w:rPr>
      </w:pPr>
    </w:p>
    <w:p w:rsidR="00C37513" w:rsidRDefault="00C37513" w:rsidP="002C044D">
      <w:pPr>
        <w:pStyle w:val="Footer"/>
        <w:numPr>
          <w:ilvl w:val="0"/>
          <w:numId w:val="4"/>
        </w:numPr>
        <w:tabs>
          <w:tab w:val="clear" w:pos="360"/>
          <w:tab w:val="clear" w:pos="4536"/>
          <w:tab w:val="clear" w:pos="9072"/>
          <w:tab w:val="left" w:pos="426"/>
          <w:tab w:val="num" w:pos="720"/>
        </w:tabs>
        <w:ind w:left="720" w:right="-1"/>
        <w:rPr>
          <w:sz w:val="26"/>
        </w:rPr>
      </w:pPr>
      <w:r>
        <w:rPr>
          <w:sz w:val="26"/>
        </w:rPr>
        <w:t xml:space="preserve">Prišlo je do </w:t>
      </w:r>
      <w:r>
        <w:rPr>
          <w:b/>
          <w:sz w:val="26"/>
        </w:rPr>
        <w:t>sprememb v sektorski strukturi gospodarstva</w:t>
      </w:r>
      <w:r>
        <w:rPr>
          <w:sz w:val="26"/>
        </w:rPr>
        <w:t>. Delež kmetijstva ter industrije in gradbeništva se je v BDP zmanjšal, delež storitvenih dejavnosti pa povečal.</w:t>
      </w:r>
    </w:p>
    <w:p w:rsidR="00C37513" w:rsidRDefault="00C37513" w:rsidP="002C044D">
      <w:pPr>
        <w:pStyle w:val="Footer"/>
        <w:tabs>
          <w:tab w:val="clear" w:pos="4536"/>
          <w:tab w:val="clear" w:pos="9072"/>
          <w:tab w:val="left" w:pos="426"/>
        </w:tabs>
        <w:ind w:right="-1"/>
        <w:rPr>
          <w:sz w:val="20"/>
        </w:rPr>
      </w:pPr>
    </w:p>
    <w:p w:rsidR="00C37513" w:rsidRDefault="00C37513" w:rsidP="002C044D">
      <w:pPr>
        <w:pStyle w:val="Footer"/>
        <w:tabs>
          <w:tab w:val="clear" w:pos="4536"/>
          <w:tab w:val="clear" w:pos="9072"/>
          <w:tab w:val="left" w:pos="426"/>
        </w:tabs>
        <w:ind w:right="-1"/>
        <w:rPr>
          <w:sz w:val="26"/>
        </w:rPr>
      </w:pPr>
      <w:r>
        <w:rPr>
          <w:sz w:val="26"/>
        </w:rPr>
        <w:t>Vse te procese je pospeševala izvedba reform, ki smo jih zgoraj omenili.</w:t>
      </w:r>
    </w:p>
    <w:p w:rsidR="00C37513" w:rsidRDefault="00C37513" w:rsidP="002C044D">
      <w:pPr>
        <w:pStyle w:val="Footer"/>
        <w:tabs>
          <w:tab w:val="clear" w:pos="4536"/>
          <w:tab w:val="clear" w:pos="9072"/>
          <w:tab w:val="left" w:pos="426"/>
        </w:tabs>
        <w:ind w:right="-1"/>
        <w:rPr>
          <w:sz w:val="22"/>
        </w:rPr>
      </w:pPr>
    </w:p>
    <w:p w:rsidR="00C37513" w:rsidRDefault="00C37513" w:rsidP="002C044D">
      <w:pPr>
        <w:pStyle w:val="Footer"/>
        <w:tabs>
          <w:tab w:val="clear" w:pos="4536"/>
          <w:tab w:val="clear" w:pos="9072"/>
          <w:tab w:val="left" w:pos="426"/>
        </w:tabs>
        <w:ind w:right="-1"/>
        <w:rPr>
          <w:sz w:val="22"/>
        </w:rPr>
      </w:pPr>
    </w:p>
    <w:p w:rsidR="00C37513" w:rsidRDefault="00C37513" w:rsidP="002C044D">
      <w:pPr>
        <w:pStyle w:val="Footer"/>
        <w:tabs>
          <w:tab w:val="clear" w:pos="4536"/>
          <w:tab w:val="clear" w:pos="9072"/>
          <w:tab w:val="left" w:pos="426"/>
        </w:tabs>
        <w:ind w:right="-1"/>
        <w:rPr>
          <w:sz w:val="22"/>
        </w:rPr>
      </w:pPr>
    </w:p>
    <w:p w:rsidR="00C37513" w:rsidRDefault="00C37513" w:rsidP="002C044D">
      <w:pPr>
        <w:pStyle w:val="Footer"/>
        <w:tabs>
          <w:tab w:val="clear" w:pos="4536"/>
          <w:tab w:val="clear" w:pos="9072"/>
          <w:tab w:val="left" w:pos="426"/>
        </w:tabs>
        <w:ind w:right="-1"/>
        <w:rPr>
          <w:sz w:val="22"/>
        </w:rPr>
      </w:pPr>
    </w:p>
    <w:p w:rsidR="00C37513" w:rsidRDefault="00C37513" w:rsidP="002C044D">
      <w:pPr>
        <w:pStyle w:val="Footer"/>
        <w:tabs>
          <w:tab w:val="clear" w:pos="4536"/>
          <w:tab w:val="clear" w:pos="9072"/>
          <w:tab w:val="left" w:pos="426"/>
        </w:tabs>
        <w:ind w:right="-1"/>
        <w:rPr>
          <w:sz w:val="22"/>
        </w:rPr>
      </w:pPr>
    </w:p>
    <w:p w:rsidR="00C37513" w:rsidRDefault="00C37513" w:rsidP="002C044D">
      <w:pPr>
        <w:pStyle w:val="Footer"/>
        <w:tabs>
          <w:tab w:val="clear" w:pos="4536"/>
          <w:tab w:val="clear" w:pos="9072"/>
          <w:tab w:val="left" w:pos="426"/>
        </w:tabs>
        <w:ind w:right="-1"/>
        <w:rPr>
          <w:sz w:val="22"/>
        </w:rPr>
      </w:pPr>
    </w:p>
    <w:p w:rsidR="00C37513" w:rsidRDefault="00C37513" w:rsidP="002C044D">
      <w:pPr>
        <w:pStyle w:val="Footer"/>
        <w:tabs>
          <w:tab w:val="clear" w:pos="4536"/>
          <w:tab w:val="clear" w:pos="9072"/>
          <w:tab w:val="left" w:pos="426"/>
        </w:tabs>
        <w:ind w:right="-1"/>
        <w:rPr>
          <w:sz w:val="22"/>
        </w:rPr>
      </w:pPr>
    </w:p>
    <w:p w:rsidR="00C37513" w:rsidRDefault="00C37513" w:rsidP="002C044D">
      <w:pPr>
        <w:pStyle w:val="Footer"/>
        <w:tabs>
          <w:tab w:val="clear" w:pos="4536"/>
          <w:tab w:val="clear" w:pos="9072"/>
          <w:tab w:val="left" w:pos="426"/>
        </w:tabs>
        <w:ind w:right="-1"/>
        <w:rPr>
          <w:sz w:val="22"/>
        </w:rPr>
      </w:pPr>
    </w:p>
    <w:p w:rsidR="0038412F" w:rsidRDefault="0038412F" w:rsidP="002C044D">
      <w:pPr>
        <w:pStyle w:val="Footer"/>
        <w:tabs>
          <w:tab w:val="clear" w:pos="4536"/>
          <w:tab w:val="clear" w:pos="9072"/>
          <w:tab w:val="left" w:pos="426"/>
        </w:tabs>
        <w:ind w:right="-1"/>
        <w:rPr>
          <w:sz w:val="22"/>
        </w:rPr>
      </w:pPr>
    </w:p>
    <w:p w:rsidR="0038412F" w:rsidRDefault="0038412F" w:rsidP="002C044D">
      <w:pPr>
        <w:pStyle w:val="Footer"/>
        <w:tabs>
          <w:tab w:val="clear" w:pos="4536"/>
          <w:tab w:val="clear" w:pos="9072"/>
          <w:tab w:val="left" w:pos="426"/>
        </w:tabs>
        <w:ind w:right="-1"/>
        <w:rPr>
          <w:sz w:val="22"/>
        </w:rPr>
      </w:pPr>
    </w:p>
    <w:p w:rsidR="0038412F" w:rsidRDefault="0038412F" w:rsidP="002C044D">
      <w:pPr>
        <w:pStyle w:val="Footer"/>
        <w:tabs>
          <w:tab w:val="clear" w:pos="4536"/>
          <w:tab w:val="clear" w:pos="9072"/>
          <w:tab w:val="left" w:pos="426"/>
        </w:tabs>
        <w:ind w:right="-1"/>
        <w:rPr>
          <w:sz w:val="22"/>
        </w:rPr>
      </w:pPr>
    </w:p>
    <w:p w:rsidR="00C37513" w:rsidRDefault="00C37513" w:rsidP="002C044D">
      <w:pPr>
        <w:pStyle w:val="Footer"/>
        <w:tabs>
          <w:tab w:val="clear" w:pos="4536"/>
          <w:tab w:val="clear" w:pos="9072"/>
          <w:tab w:val="left" w:pos="426"/>
        </w:tabs>
        <w:ind w:right="-1"/>
        <w:rPr>
          <w:sz w:val="22"/>
        </w:rPr>
      </w:pPr>
    </w:p>
    <w:p w:rsidR="00C37513" w:rsidRDefault="00C37513" w:rsidP="002C044D">
      <w:pPr>
        <w:pStyle w:val="Footer"/>
        <w:tabs>
          <w:tab w:val="clear" w:pos="4536"/>
          <w:tab w:val="clear" w:pos="9072"/>
          <w:tab w:val="left" w:pos="426"/>
        </w:tabs>
        <w:ind w:right="-1"/>
        <w:rPr>
          <w:sz w:val="22"/>
        </w:rPr>
      </w:pPr>
    </w:p>
    <w:p w:rsidR="00C37513" w:rsidRDefault="00C37513" w:rsidP="002C044D">
      <w:pPr>
        <w:pStyle w:val="Footer"/>
        <w:tabs>
          <w:tab w:val="clear" w:pos="4536"/>
          <w:tab w:val="clear" w:pos="9072"/>
          <w:tab w:val="left" w:pos="426"/>
        </w:tabs>
        <w:ind w:right="-1"/>
        <w:rPr>
          <w:sz w:val="22"/>
        </w:rPr>
      </w:pPr>
    </w:p>
    <w:p w:rsidR="00C37513" w:rsidRDefault="00C37513" w:rsidP="002C044D">
      <w:pPr>
        <w:pStyle w:val="Footer"/>
        <w:tabs>
          <w:tab w:val="clear" w:pos="4536"/>
          <w:tab w:val="clear" w:pos="9072"/>
          <w:tab w:val="left" w:pos="426"/>
        </w:tabs>
        <w:ind w:right="-1"/>
        <w:rPr>
          <w:sz w:val="22"/>
        </w:rPr>
      </w:pPr>
    </w:p>
    <w:p w:rsidR="00C37513" w:rsidRDefault="00C37513" w:rsidP="002C044D">
      <w:pPr>
        <w:pStyle w:val="Footer"/>
        <w:tabs>
          <w:tab w:val="clear" w:pos="4536"/>
          <w:tab w:val="clear" w:pos="9072"/>
          <w:tab w:val="left" w:pos="426"/>
        </w:tabs>
        <w:ind w:right="-1"/>
        <w:rPr>
          <w:sz w:val="22"/>
        </w:rPr>
      </w:pPr>
    </w:p>
    <w:p w:rsidR="00C37513" w:rsidRDefault="00C37513" w:rsidP="002C044D">
      <w:pPr>
        <w:pStyle w:val="Footer"/>
        <w:tabs>
          <w:tab w:val="clear" w:pos="4536"/>
          <w:tab w:val="clear" w:pos="9072"/>
          <w:tab w:val="left" w:pos="426"/>
        </w:tabs>
        <w:ind w:right="-1"/>
        <w:rPr>
          <w:sz w:val="22"/>
        </w:rPr>
      </w:pPr>
    </w:p>
    <w:p w:rsidR="00B45C41" w:rsidRDefault="00B45C41" w:rsidP="002C044D">
      <w:pPr>
        <w:pStyle w:val="Footer"/>
        <w:tabs>
          <w:tab w:val="clear" w:pos="4536"/>
          <w:tab w:val="clear" w:pos="9072"/>
          <w:tab w:val="left" w:pos="426"/>
        </w:tabs>
        <w:ind w:right="-1"/>
        <w:rPr>
          <w:sz w:val="22"/>
        </w:rPr>
      </w:pPr>
    </w:p>
    <w:p w:rsidR="00B45C41" w:rsidRDefault="00B45C41" w:rsidP="002C044D">
      <w:pPr>
        <w:pStyle w:val="Footer"/>
        <w:tabs>
          <w:tab w:val="clear" w:pos="4536"/>
          <w:tab w:val="clear" w:pos="9072"/>
          <w:tab w:val="left" w:pos="426"/>
        </w:tabs>
        <w:ind w:right="-1"/>
        <w:rPr>
          <w:sz w:val="22"/>
        </w:rPr>
      </w:pPr>
    </w:p>
    <w:p w:rsidR="00B45C41" w:rsidRDefault="00B45C41" w:rsidP="002C044D">
      <w:pPr>
        <w:pStyle w:val="Footer"/>
        <w:tabs>
          <w:tab w:val="clear" w:pos="4536"/>
          <w:tab w:val="clear" w:pos="9072"/>
          <w:tab w:val="left" w:pos="426"/>
        </w:tabs>
        <w:ind w:right="-1"/>
        <w:rPr>
          <w:sz w:val="22"/>
        </w:rPr>
      </w:pPr>
    </w:p>
    <w:p w:rsidR="00C37513" w:rsidRDefault="00C37513" w:rsidP="002C044D">
      <w:pPr>
        <w:pStyle w:val="Footer"/>
        <w:tabs>
          <w:tab w:val="clear" w:pos="4536"/>
          <w:tab w:val="clear" w:pos="9072"/>
          <w:tab w:val="left" w:pos="426"/>
        </w:tabs>
        <w:ind w:right="-1"/>
        <w:rPr>
          <w:sz w:val="22"/>
        </w:rPr>
      </w:pPr>
    </w:p>
    <w:p w:rsidR="00C37513" w:rsidRDefault="00C37513" w:rsidP="002C044D">
      <w:pPr>
        <w:pStyle w:val="Footer"/>
        <w:pBdr>
          <w:top w:val="single" w:sz="4" w:space="1" w:color="808080"/>
          <w:left w:val="single" w:sz="4" w:space="4" w:color="808080"/>
          <w:bottom w:val="single" w:sz="4" w:space="1" w:color="808080"/>
          <w:right w:val="single" w:sz="4" w:space="4" w:color="808080"/>
        </w:pBdr>
        <w:shd w:val="pct5" w:color="auto" w:fill="auto"/>
        <w:tabs>
          <w:tab w:val="clear" w:pos="4536"/>
          <w:tab w:val="clear" w:pos="9072"/>
          <w:tab w:val="left" w:pos="426"/>
        </w:tabs>
        <w:ind w:right="-1"/>
        <w:rPr>
          <w:b/>
        </w:rPr>
      </w:pPr>
      <w:r>
        <w:rPr>
          <w:b/>
          <w:sz w:val="26"/>
        </w:rPr>
        <w:t>ALI JE RAST REALNEGA BDP V SLOVENIJI VELIKA</w:t>
      </w:r>
      <w:r>
        <w:rPr>
          <w:sz w:val="26"/>
        </w:rPr>
        <w:t xml:space="preserve"> </w:t>
      </w:r>
      <w:r>
        <w:rPr>
          <w:b/>
          <w:sz w:val="26"/>
        </w:rPr>
        <w:t xml:space="preserve">ALI NE lahko ugotovimo, če podatke primerjamo s podatki drugih držav. </w:t>
      </w:r>
    </w:p>
    <w:p w:rsidR="00C37513" w:rsidRDefault="00C37513" w:rsidP="002C044D">
      <w:pPr>
        <w:pStyle w:val="Footer"/>
        <w:tabs>
          <w:tab w:val="clear" w:pos="4536"/>
          <w:tab w:val="clear" w:pos="9072"/>
          <w:tab w:val="left" w:pos="426"/>
        </w:tabs>
        <w:ind w:right="-1"/>
        <w:rPr>
          <w:b/>
        </w:rPr>
      </w:pPr>
    </w:p>
    <w:tbl>
      <w:tblPr>
        <w:tblW w:w="9510" w:type="dxa"/>
        <w:tblLayout w:type="fixed"/>
        <w:tblCellMar>
          <w:left w:w="30" w:type="dxa"/>
          <w:right w:w="30" w:type="dxa"/>
        </w:tblCellMar>
        <w:tblLook w:val="0000" w:firstRow="0" w:lastRow="0" w:firstColumn="0" w:lastColumn="0" w:noHBand="0" w:noVBand="0"/>
      </w:tblPr>
      <w:tblGrid>
        <w:gridCol w:w="1306"/>
        <w:gridCol w:w="1134"/>
        <w:gridCol w:w="1134"/>
        <w:gridCol w:w="1076"/>
        <w:gridCol w:w="1334"/>
        <w:gridCol w:w="1134"/>
        <w:gridCol w:w="1134"/>
        <w:gridCol w:w="1258"/>
      </w:tblGrid>
      <w:tr w:rsidR="00C37513" w:rsidTr="007413AE">
        <w:trPr>
          <w:cantSplit/>
          <w:trHeight w:val="68"/>
        </w:trPr>
        <w:tc>
          <w:tcPr>
            <w:tcW w:w="9510" w:type="dxa"/>
            <w:gridSpan w:val="8"/>
          </w:tcPr>
          <w:p w:rsidR="00C37513" w:rsidRDefault="00C37513" w:rsidP="002C044D">
            <w:pPr>
              <w:ind w:right="-1"/>
              <w:rPr>
                <w:b/>
                <w:snapToGrid w:val="0"/>
                <w:color w:val="000000"/>
                <w:sz w:val="28"/>
              </w:rPr>
            </w:pPr>
            <w:r>
              <w:rPr>
                <w:b/>
                <w:snapToGrid w:val="0"/>
                <w:color w:val="000000"/>
                <w:sz w:val="28"/>
              </w:rPr>
              <w:t>36. 24 Bruto domači proizvod</w:t>
            </w:r>
          </w:p>
        </w:tc>
      </w:tr>
      <w:tr w:rsidR="00C37513" w:rsidTr="007413AE">
        <w:trPr>
          <w:trHeight w:val="68"/>
        </w:trPr>
        <w:tc>
          <w:tcPr>
            <w:tcW w:w="1306" w:type="dxa"/>
          </w:tcPr>
          <w:p w:rsidR="00C37513" w:rsidRDefault="00C37513" w:rsidP="002C044D">
            <w:pPr>
              <w:ind w:right="-1"/>
              <w:jc w:val="right"/>
              <w:rPr>
                <w:snapToGrid w:val="0"/>
                <w:color w:val="000000"/>
                <w:sz w:val="22"/>
              </w:rPr>
            </w:pPr>
          </w:p>
        </w:tc>
        <w:tc>
          <w:tcPr>
            <w:tcW w:w="1134" w:type="dxa"/>
          </w:tcPr>
          <w:p w:rsidR="00C37513" w:rsidRDefault="00C37513" w:rsidP="002C044D">
            <w:pPr>
              <w:ind w:right="-1"/>
              <w:jc w:val="right"/>
              <w:rPr>
                <w:snapToGrid w:val="0"/>
                <w:color w:val="000000"/>
                <w:sz w:val="22"/>
              </w:rPr>
            </w:pPr>
          </w:p>
        </w:tc>
        <w:tc>
          <w:tcPr>
            <w:tcW w:w="1134" w:type="dxa"/>
          </w:tcPr>
          <w:p w:rsidR="00C37513" w:rsidRDefault="00C37513" w:rsidP="002C044D">
            <w:pPr>
              <w:ind w:right="-1"/>
              <w:jc w:val="right"/>
              <w:rPr>
                <w:snapToGrid w:val="0"/>
                <w:color w:val="000000"/>
                <w:sz w:val="22"/>
              </w:rPr>
            </w:pPr>
          </w:p>
        </w:tc>
        <w:tc>
          <w:tcPr>
            <w:tcW w:w="1076" w:type="dxa"/>
          </w:tcPr>
          <w:p w:rsidR="00C37513" w:rsidRDefault="00C37513" w:rsidP="002C044D">
            <w:pPr>
              <w:ind w:right="-1"/>
              <w:jc w:val="right"/>
              <w:rPr>
                <w:snapToGrid w:val="0"/>
                <w:color w:val="000000"/>
                <w:sz w:val="22"/>
              </w:rPr>
            </w:pPr>
          </w:p>
        </w:tc>
        <w:tc>
          <w:tcPr>
            <w:tcW w:w="1334" w:type="dxa"/>
          </w:tcPr>
          <w:p w:rsidR="00C37513" w:rsidRDefault="00C37513" w:rsidP="002C044D">
            <w:pPr>
              <w:ind w:right="-1"/>
              <w:jc w:val="right"/>
              <w:rPr>
                <w:snapToGrid w:val="0"/>
                <w:color w:val="000000"/>
                <w:sz w:val="22"/>
              </w:rPr>
            </w:pPr>
          </w:p>
        </w:tc>
        <w:tc>
          <w:tcPr>
            <w:tcW w:w="1134" w:type="dxa"/>
          </w:tcPr>
          <w:p w:rsidR="00C37513" w:rsidRDefault="00C37513" w:rsidP="002C044D">
            <w:pPr>
              <w:ind w:right="-1"/>
              <w:jc w:val="right"/>
              <w:rPr>
                <w:snapToGrid w:val="0"/>
                <w:color w:val="000000"/>
                <w:sz w:val="22"/>
              </w:rPr>
            </w:pPr>
          </w:p>
        </w:tc>
        <w:tc>
          <w:tcPr>
            <w:tcW w:w="1134" w:type="dxa"/>
          </w:tcPr>
          <w:p w:rsidR="00C37513" w:rsidRDefault="00C37513" w:rsidP="002C044D">
            <w:pPr>
              <w:ind w:right="-1"/>
              <w:jc w:val="right"/>
              <w:rPr>
                <w:snapToGrid w:val="0"/>
                <w:color w:val="000000"/>
                <w:sz w:val="22"/>
              </w:rPr>
            </w:pPr>
          </w:p>
        </w:tc>
        <w:tc>
          <w:tcPr>
            <w:tcW w:w="1258" w:type="dxa"/>
          </w:tcPr>
          <w:p w:rsidR="00C37513" w:rsidRDefault="00C37513" w:rsidP="002C044D">
            <w:pPr>
              <w:ind w:right="-1"/>
              <w:jc w:val="right"/>
              <w:rPr>
                <w:snapToGrid w:val="0"/>
                <w:color w:val="000000"/>
                <w:sz w:val="22"/>
              </w:rPr>
            </w:pPr>
          </w:p>
        </w:tc>
      </w:tr>
      <w:tr w:rsidR="00C37513" w:rsidTr="007413AE">
        <w:trPr>
          <w:trHeight w:val="136"/>
        </w:trPr>
        <w:tc>
          <w:tcPr>
            <w:tcW w:w="1306" w:type="dxa"/>
            <w:tcBorders>
              <w:top w:val="single" w:sz="4" w:space="0" w:color="auto"/>
              <w:left w:val="single" w:sz="4" w:space="0" w:color="auto"/>
              <w:bottom w:val="single" w:sz="4" w:space="0" w:color="auto"/>
              <w:right w:val="single" w:sz="6" w:space="0" w:color="auto"/>
            </w:tcBorders>
          </w:tcPr>
          <w:p w:rsidR="00C37513" w:rsidRDefault="00C37513" w:rsidP="002C044D">
            <w:pPr>
              <w:ind w:right="-1"/>
              <w:rPr>
                <w:snapToGrid w:val="0"/>
                <w:color w:val="000000"/>
                <w:sz w:val="22"/>
              </w:rPr>
            </w:pPr>
            <w:r>
              <w:rPr>
                <w:snapToGrid w:val="0"/>
                <w:color w:val="000000"/>
                <w:sz w:val="22"/>
              </w:rPr>
              <w:t> </w:t>
            </w:r>
          </w:p>
        </w:tc>
        <w:tc>
          <w:tcPr>
            <w:tcW w:w="3344" w:type="dxa"/>
            <w:gridSpan w:val="3"/>
            <w:tcBorders>
              <w:top w:val="single" w:sz="4" w:space="0" w:color="auto"/>
              <w:left w:val="single" w:sz="6" w:space="0" w:color="auto"/>
              <w:bottom w:val="single" w:sz="4" w:space="0" w:color="auto"/>
              <w:right w:val="single" w:sz="6" w:space="0" w:color="auto"/>
            </w:tcBorders>
          </w:tcPr>
          <w:p w:rsidR="00C37513" w:rsidRDefault="00C37513" w:rsidP="002C044D">
            <w:pPr>
              <w:ind w:right="-1"/>
              <w:rPr>
                <w:snapToGrid w:val="0"/>
                <w:color w:val="000000"/>
                <w:sz w:val="22"/>
              </w:rPr>
            </w:pPr>
            <w:r>
              <w:rPr>
                <w:snapToGrid w:val="0"/>
                <w:color w:val="000000"/>
                <w:sz w:val="22"/>
              </w:rPr>
              <w:t>BDP v tekočih cenah</w:t>
            </w:r>
          </w:p>
          <w:p w:rsidR="00C37513" w:rsidRDefault="00C37513" w:rsidP="002C044D">
            <w:pPr>
              <w:ind w:right="-1"/>
              <w:rPr>
                <w:snapToGrid w:val="0"/>
                <w:color w:val="000000"/>
                <w:sz w:val="22"/>
              </w:rPr>
            </w:pPr>
            <w:r>
              <w:rPr>
                <w:snapToGrid w:val="0"/>
                <w:color w:val="000000"/>
                <w:sz w:val="22"/>
              </w:rPr>
              <w:t xml:space="preserve"> (mio EUR) </w:t>
            </w:r>
            <w:r>
              <w:rPr>
                <w:i/>
                <w:snapToGrid w:val="0"/>
                <w:color w:val="000000"/>
                <w:sz w:val="24"/>
              </w:rPr>
              <w:t>GDP at current prices (mio EUR)</w:t>
            </w:r>
          </w:p>
        </w:tc>
        <w:tc>
          <w:tcPr>
            <w:tcW w:w="1334" w:type="dxa"/>
            <w:tcBorders>
              <w:top w:val="single" w:sz="4" w:space="0" w:color="auto"/>
              <w:left w:val="single" w:sz="6" w:space="0" w:color="auto"/>
              <w:bottom w:val="single" w:sz="4" w:space="0" w:color="auto"/>
              <w:right w:val="single" w:sz="6" w:space="0" w:color="auto"/>
            </w:tcBorders>
          </w:tcPr>
          <w:p w:rsidR="00C37513" w:rsidRDefault="00C37513" w:rsidP="002C044D">
            <w:pPr>
              <w:ind w:right="-1"/>
              <w:rPr>
                <w:snapToGrid w:val="0"/>
                <w:color w:val="000000"/>
                <w:sz w:val="22"/>
              </w:rPr>
            </w:pPr>
            <w:r>
              <w:rPr>
                <w:snapToGrid w:val="0"/>
                <w:color w:val="000000"/>
                <w:sz w:val="22"/>
              </w:rPr>
              <w:t>Realna letna stopnja rasti BDP (%)</w:t>
            </w:r>
          </w:p>
        </w:tc>
        <w:tc>
          <w:tcPr>
            <w:tcW w:w="3526" w:type="dxa"/>
            <w:gridSpan w:val="3"/>
            <w:tcBorders>
              <w:top w:val="single" w:sz="4" w:space="0" w:color="auto"/>
              <w:left w:val="single" w:sz="6" w:space="0" w:color="auto"/>
              <w:bottom w:val="single" w:sz="4" w:space="0" w:color="auto"/>
              <w:right w:val="single" w:sz="4" w:space="0" w:color="auto"/>
            </w:tcBorders>
          </w:tcPr>
          <w:p w:rsidR="00C37513" w:rsidRDefault="00C37513" w:rsidP="002C044D">
            <w:pPr>
              <w:ind w:right="-1"/>
              <w:rPr>
                <w:snapToGrid w:val="0"/>
                <w:color w:val="000000"/>
                <w:sz w:val="22"/>
              </w:rPr>
            </w:pPr>
            <w:r>
              <w:rPr>
                <w:snapToGrid w:val="0"/>
                <w:color w:val="000000"/>
                <w:sz w:val="22"/>
              </w:rPr>
              <w:t>Na prebivalca (EUR)</w:t>
            </w:r>
          </w:p>
        </w:tc>
      </w:tr>
      <w:tr w:rsidR="00C37513" w:rsidTr="007413AE">
        <w:trPr>
          <w:trHeight w:val="68"/>
        </w:trPr>
        <w:tc>
          <w:tcPr>
            <w:tcW w:w="1306" w:type="dxa"/>
            <w:tcBorders>
              <w:left w:val="single" w:sz="6" w:space="0" w:color="auto"/>
              <w:right w:val="single" w:sz="6" w:space="0" w:color="auto"/>
            </w:tcBorders>
          </w:tcPr>
          <w:p w:rsidR="00C37513" w:rsidRDefault="00C37513" w:rsidP="002C044D">
            <w:pPr>
              <w:ind w:right="-1"/>
              <w:jc w:val="right"/>
              <w:rPr>
                <w:snapToGrid w:val="0"/>
                <w:color w:val="000000"/>
                <w:sz w:val="22"/>
              </w:rPr>
            </w:pPr>
          </w:p>
        </w:tc>
        <w:tc>
          <w:tcPr>
            <w:tcW w:w="1134" w:type="dxa"/>
            <w:tcBorders>
              <w:left w:val="single" w:sz="6" w:space="0" w:color="auto"/>
              <w:bottom w:val="single" w:sz="6" w:space="0" w:color="auto"/>
            </w:tcBorders>
          </w:tcPr>
          <w:p w:rsidR="00C37513" w:rsidRDefault="00C37513" w:rsidP="002C044D">
            <w:pPr>
              <w:ind w:right="-1"/>
              <w:jc w:val="right"/>
              <w:rPr>
                <w:snapToGrid w:val="0"/>
                <w:color w:val="000000"/>
                <w:sz w:val="22"/>
              </w:rPr>
            </w:pPr>
          </w:p>
        </w:tc>
        <w:tc>
          <w:tcPr>
            <w:tcW w:w="1134" w:type="dxa"/>
            <w:tcBorders>
              <w:bottom w:val="single" w:sz="6" w:space="0" w:color="auto"/>
            </w:tcBorders>
          </w:tcPr>
          <w:p w:rsidR="00C37513" w:rsidRDefault="00C37513" w:rsidP="002C044D">
            <w:pPr>
              <w:ind w:right="-1"/>
              <w:jc w:val="right"/>
              <w:rPr>
                <w:snapToGrid w:val="0"/>
                <w:color w:val="000000"/>
                <w:sz w:val="22"/>
              </w:rPr>
            </w:pPr>
          </w:p>
        </w:tc>
        <w:tc>
          <w:tcPr>
            <w:tcW w:w="1076" w:type="dxa"/>
            <w:tcBorders>
              <w:bottom w:val="single" w:sz="6" w:space="0" w:color="auto"/>
              <w:right w:val="single" w:sz="6" w:space="0" w:color="auto"/>
            </w:tcBorders>
          </w:tcPr>
          <w:p w:rsidR="00C37513" w:rsidRDefault="00C37513" w:rsidP="002C044D">
            <w:pPr>
              <w:ind w:right="-1"/>
              <w:jc w:val="right"/>
              <w:rPr>
                <w:snapToGrid w:val="0"/>
                <w:color w:val="000000"/>
                <w:sz w:val="22"/>
              </w:rPr>
            </w:pPr>
          </w:p>
        </w:tc>
        <w:tc>
          <w:tcPr>
            <w:tcW w:w="1334" w:type="dxa"/>
            <w:tcBorders>
              <w:left w:val="single" w:sz="6" w:space="0" w:color="auto"/>
              <w:bottom w:val="single" w:sz="6" w:space="0" w:color="auto"/>
              <w:right w:val="single" w:sz="6" w:space="0" w:color="auto"/>
            </w:tcBorders>
          </w:tcPr>
          <w:p w:rsidR="00C37513" w:rsidRDefault="00C37513" w:rsidP="002C044D">
            <w:pPr>
              <w:ind w:right="-1"/>
              <w:jc w:val="right"/>
              <w:rPr>
                <w:snapToGrid w:val="0"/>
                <w:color w:val="000000"/>
                <w:sz w:val="22"/>
              </w:rPr>
            </w:pPr>
          </w:p>
        </w:tc>
        <w:tc>
          <w:tcPr>
            <w:tcW w:w="1134" w:type="dxa"/>
            <w:tcBorders>
              <w:left w:val="single" w:sz="6" w:space="0" w:color="auto"/>
              <w:bottom w:val="single" w:sz="6" w:space="0" w:color="auto"/>
            </w:tcBorders>
          </w:tcPr>
          <w:p w:rsidR="00C37513" w:rsidRDefault="00C37513" w:rsidP="002C044D">
            <w:pPr>
              <w:ind w:right="-1"/>
              <w:jc w:val="right"/>
              <w:rPr>
                <w:snapToGrid w:val="0"/>
                <w:color w:val="000000"/>
                <w:sz w:val="22"/>
              </w:rPr>
            </w:pPr>
          </w:p>
        </w:tc>
        <w:tc>
          <w:tcPr>
            <w:tcW w:w="1134" w:type="dxa"/>
            <w:tcBorders>
              <w:bottom w:val="single" w:sz="6" w:space="0" w:color="auto"/>
            </w:tcBorders>
          </w:tcPr>
          <w:p w:rsidR="00C37513" w:rsidRDefault="00C37513" w:rsidP="002C044D">
            <w:pPr>
              <w:ind w:right="-1"/>
              <w:jc w:val="right"/>
              <w:rPr>
                <w:snapToGrid w:val="0"/>
                <w:color w:val="000000"/>
                <w:sz w:val="22"/>
              </w:rPr>
            </w:pPr>
          </w:p>
        </w:tc>
        <w:tc>
          <w:tcPr>
            <w:tcW w:w="1258" w:type="dxa"/>
            <w:tcBorders>
              <w:bottom w:val="single" w:sz="6" w:space="0" w:color="auto"/>
              <w:right w:val="single" w:sz="6" w:space="0" w:color="auto"/>
            </w:tcBorders>
          </w:tcPr>
          <w:p w:rsidR="00C37513" w:rsidRDefault="00C37513" w:rsidP="002C044D">
            <w:pPr>
              <w:ind w:right="-1"/>
              <w:jc w:val="right"/>
              <w:rPr>
                <w:snapToGrid w:val="0"/>
                <w:color w:val="000000"/>
                <w:sz w:val="22"/>
              </w:rPr>
            </w:pPr>
          </w:p>
        </w:tc>
      </w:tr>
      <w:tr w:rsidR="00C37513" w:rsidTr="007413AE">
        <w:trPr>
          <w:trHeight w:val="68"/>
        </w:trPr>
        <w:tc>
          <w:tcPr>
            <w:tcW w:w="1306" w:type="dxa"/>
            <w:tcBorders>
              <w:left w:val="single" w:sz="6" w:space="0" w:color="auto"/>
              <w:right w:val="single" w:sz="6" w:space="0" w:color="auto"/>
            </w:tcBorders>
          </w:tcPr>
          <w:p w:rsidR="00C37513" w:rsidRDefault="00C37513" w:rsidP="002C044D">
            <w:pPr>
              <w:ind w:right="-1"/>
              <w:jc w:val="right"/>
              <w:rPr>
                <w:snapToGrid w:val="0"/>
                <w:color w:val="000000"/>
                <w:sz w:val="22"/>
              </w:rPr>
            </w:pP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2001</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2002</w:t>
            </w:r>
          </w:p>
        </w:tc>
        <w:tc>
          <w:tcPr>
            <w:tcW w:w="1076"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2003</w:t>
            </w:r>
          </w:p>
        </w:tc>
        <w:tc>
          <w:tcPr>
            <w:tcW w:w="13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2001</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2002</w:t>
            </w:r>
          </w:p>
        </w:tc>
        <w:tc>
          <w:tcPr>
            <w:tcW w:w="1258"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2003</w:t>
            </w:r>
          </w:p>
        </w:tc>
      </w:tr>
      <w:tr w:rsidR="00C37513" w:rsidTr="007413AE">
        <w:trPr>
          <w:trHeight w:val="68"/>
        </w:trPr>
        <w:tc>
          <w:tcPr>
            <w:tcW w:w="1306" w:type="dxa"/>
            <w:tcBorders>
              <w:left w:val="single" w:sz="6" w:space="0" w:color="auto"/>
              <w:right w:val="single" w:sz="6" w:space="0" w:color="auto"/>
            </w:tcBorders>
          </w:tcPr>
          <w:p w:rsidR="00C37513" w:rsidRDefault="00C37513" w:rsidP="002C044D">
            <w:pPr>
              <w:ind w:right="-1"/>
              <w:jc w:val="right"/>
              <w:rPr>
                <w:snapToGrid w:val="0"/>
                <w:color w:val="000000"/>
                <w:sz w:val="22"/>
              </w:rPr>
            </w:pPr>
          </w:p>
        </w:tc>
        <w:tc>
          <w:tcPr>
            <w:tcW w:w="1134" w:type="dxa"/>
            <w:tcBorders>
              <w:left w:val="single" w:sz="6" w:space="0" w:color="auto"/>
              <w:bottom w:val="single" w:sz="6" w:space="0" w:color="auto"/>
              <w:right w:val="single" w:sz="6" w:space="0" w:color="auto"/>
            </w:tcBorders>
          </w:tcPr>
          <w:p w:rsidR="00C37513" w:rsidRDefault="00C37513" w:rsidP="002C044D">
            <w:pPr>
              <w:ind w:right="-1"/>
              <w:jc w:val="right"/>
              <w:rPr>
                <w:snapToGrid w:val="0"/>
                <w:color w:val="000000"/>
                <w:sz w:val="22"/>
              </w:rPr>
            </w:pPr>
          </w:p>
        </w:tc>
        <w:tc>
          <w:tcPr>
            <w:tcW w:w="1134" w:type="dxa"/>
            <w:tcBorders>
              <w:left w:val="single" w:sz="6" w:space="0" w:color="auto"/>
              <w:bottom w:val="single" w:sz="6" w:space="0" w:color="auto"/>
              <w:right w:val="single" w:sz="6" w:space="0" w:color="auto"/>
            </w:tcBorders>
          </w:tcPr>
          <w:p w:rsidR="00C37513" w:rsidRDefault="00C37513" w:rsidP="002C044D">
            <w:pPr>
              <w:ind w:right="-1"/>
              <w:jc w:val="right"/>
              <w:rPr>
                <w:snapToGrid w:val="0"/>
                <w:color w:val="000000"/>
                <w:sz w:val="22"/>
              </w:rPr>
            </w:pPr>
          </w:p>
        </w:tc>
        <w:tc>
          <w:tcPr>
            <w:tcW w:w="1076" w:type="dxa"/>
            <w:tcBorders>
              <w:left w:val="single" w:sz="6" w:space="0" w:color="auto"/>
              <w:bottom w:val="single" w:sz="6" w:space="0" w:color="auto"/>
              <w:right w:val="single" w:sz="6" w:space="0" w:color="auto"/>
            </w:tcBorders>
          </w:tcPr>
          <w:p w:rsidR="00C37513" w:rsidRDefault="00C37513" w:rsidP="002C044D">
            <w:pPr>
              <w:ind w:right="-1"/>
              <w:jc w:val="right"/>
              <w:rPr>
                <w:snapToGrid w:val="0"/>
                <w:color w:val="000000"/>
                <w:sz w:val="22"/>
              </w:rPr>
            </w:pPr>
          </w:p>
        </w:tc>
        <w:tc>
          <w:tcPr>
            <w:tcW w:w="1334" w:type="dxa"/>
            <w:tcBorders>
              <w:left w:val="single" w:sz="6" w:space="0" w:color="auto"/>
              <w:bottom w:val="single" w:sz="6" w:space="0" w:color="auto"/>
              <w:right w:val="single" w:sz="6" w:space="0" w:color="auto"/>
            </w:tcBorders>
          </w:tcPr>
          <w:p w:rsidR="00C37513" w:rsidRDefault="00C37513" w:rsidP="002C044D">
            <w:pPr>
              <w:ind w:right="-1"/>
              <w:jc w:val="right"/>
              <w:rPr>
                <w:snapToGrid w:val="0"/>
                <w:color w:val="000000"/>
                <w:sz w:val="22"/>
              </w:rPr>
            </w:pPr>
          </w:p>
        </w:tc>
        <w:tc>
          <w:tcPr>
            <w:tcW w:w="1134" w:type="dxa"/>
            <w:tcBorders>
              <w:left w:val="single" w:sz="6" w:space="0" w:color="auto"/>
              <w:bottom w:val="single" w:sz="6" w:space="0" w:color="auto"/>
              <w:right w:val="single" w:sz="6" w:space="0" w:color="auto"/>
            </w:tcBorders>
          </w:tcPr>
          <w:p w:rsidR="00C37513" w:rsidRDefault="00C37513" w:rsidP="002C044D">
            <w:pPr>
              <w:ind w:right="-1"/>
              <w:jc w:val="right"/>
              <w:rPr>
                <w:snapToGrid w:val="0"/>
                <w:color w:val="000000"/>
                <w:sz w:val="22"/>
              </w:rPr>
            </w:pPr>
          </w:p>
        </w:tc>
        <w:tc>
          <w:tcPr>
            <w:tcW w:w="1134" w:type="dxa"/>
            <w:tcBorders>
              <w:left w:val="single" w:sz="6" w:space="0" w:color="auto"/>
              <w:bottom w:val="single" w:sz="6" w:space="0" w:color="auto"/>
              <w:right w:val="single" w:sz="6" w:space="0" w:color="auto"/>
            </w:tcBorders>
          </w:tcPr>
          <w:p w:rsidR="00C37513" w:rsidRDefault="00C37513" w:rsidP="002C044D">
            <w:pPr>
              <w:ind w:right="-1"/>
              <w:jc w:val="right"/>
              <w:rPr>
                <w:snapToGrid w:val="0"/>
                <w:color w:val="000000"/>
                <w:sz w:val="22"/>
              </w:rPr>
            </w:pPr>
          </w:p>
        </w:tc>
        <w:tc>
          <w:tcPr>
            <w:tcW w:w="1258" w:type="dxa"/>
            <w:tcBorders>
              <w:left w:val="single" w:sz="6" w:space="0" w:color="auto"/>
              <w:bottom w:val="single" w:sz="6" w:space="0" w:color="auto"/>
              <w:right w:val="single" w:sz="6" w:space="0" w:color="auto"/>
            </w:tcBorders>
          </w:tcPr>
          <w:p w:rsidR="00C37513" w:rsidRDefault="00C37513" w:rsidP="002C044D">
            <w:pPr>
              <w:ind w:right="-1"/>
              <w:jc w:val="right"/>
              <w:rPr>
                <w:snapToGrid w:val="0"/>
                <w:color w:val="000000"/>
                <w:sz w:val="22"/>
              </w:rPr>
            </w:pPr>
          </w:p>
        </w:tc>
      </w:tr>
      <w:tr w:rsidR="00C37513" w:rsidTr="007413AE">
        <w:trPr>
          <w:trHeight w:val="68"/>
        </w:trPr>
        <w:tc>
          <w:tcPr>
            <w:tcW w:w="1306" w:type="dxa"/>
            <w:tcBorders>
              <w:top w:val="single" w:sz="6" w:space="0" w:color="auto"/>
              <w:left w:val="single" w:sz="6" w:space="0" w:color="auto"/>
              <w:right w:val="single" w:sz="6" w:space="0" w:color="auto"/>
            </w:tcBorders>
          </w:tcPr>
          <w:p w:rsidR="00C37513" w:rsidRDefault="00C37513" w:rsidP="002C044D">
            <w:pPr>
              <w:ind w:right="-1"/>
              <w:rPr>
                <w:b/>
                <w:snapToGrid w:val="0"/>
                <w:color w:val="000000"/>
                <w:sz w:val="22"/>
              </w:rPr>
            </w:pPr>
            <w:r>
              <w:rPr>
                <w:b/>
                <w:snapToGrid w:val="0"/>
                <w:color w:val="000000"/>
                <w:sz w:val="22"/>
              </w:rPr>
              <w:t>EU-25</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b/>
                <w:snapToGrid w:val="0"/>
                <w:color w:val="000000"/>
                <w:sz w:val="22"/>
              </w:rPr>
            </w:pPr>
            <w:r>
              <w:rPr>
                <w:b/>
                <w:snapToGrid w:val="0"/>
                <w:color w:val="000000"/>
                <w:sz w:val="22"/>
              </w:rPr>
              <w:t>9291631</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b/>
                <w:snapToGrid w:val="0"/>
                <w:color w:val="000000"/>
                <w:sz w:val="22"/>
              </w:rPr>
            </w:pPr>
            <w:r>
              <w:rPr>
                <w:b/>
                <w:snapToGrid w:val="0"/>
                <w:color w:val="000000"/>
                <w:sz w:val="22"/>
              </w:rPr>
              <w:t>9629525</w:t>
            </w:r>
          </w:p>
        </w:tc>
        <w:tc>
          <w:tcPr>
            <w:tcW w:w="1076" w:type="dxa"/>
            <w:tcBorders>
              <w:top w:val="single" w:sz="6" w:space="0" w:color="auto"/>
              <w:left w:val="single" w:sz="6" w:space="0" w:color="auto"/>
              <w:right w:val="single" w:sz="6" w:space="0" w:color="auto"/>
            </w:tcBorders>
          </w:tcPr>
          <w:p w:rsidR="00C37513" w:rsidRDefault="00C37513" w:rsidP="002C044D">
            <w:pPr>
              <w:ind w:right="-1"/>
              <w:jc w:val="right"/>
              <w:rPr>
                <w:b/>
                <w:snapToGrid w:val="0"/>
                <w:color w:val="000000"/>
                <w:sz w:val="22"/>
              </w:rPr>
            </w:pPr>
            <w:r>
              <w:rPr>
                <w:b/>
                <w:snapToGrid w:val="0"/>
                <w:color w:val="000000"/>
                <w:sz w:val="22"/>
              </w:rPr>
              <w:t>9752242</w:t>
            </w:r>
          </w:p>
        </w:tc>
        <w:tc>
          <w:tcPr>
            <w:tcW w:w="1334" w:type="dxa"/>
            <w:tcBorders>
              <w:top w:val="single" w:sz="6" w:space="0" w:color="auto"/>
              <w:left w:val="single" w:sz="6" w:space="0" w:color="auto"/>
              <w:right w:val="single" w:sz="6" w:space="0" w:color="auto"/>
            </w:tcBorders>
          </w:tcPr>
          <w:p w:rsidR="00C37513" w:rsidRDefault="00C37513" w:rsidP="002C044D">
            <w:pPr>
              <w:ind w:right="-1"/>
              <w:jc w:val="center"/>
              <w:rPr>
                <w:b/>
                <w:snapToGrid w:val="0"/>
                <w:color w:val="000000"/>
                <w:sz w:val="22"/>
              </w:rPr>
            </w:pPr>
            <w:r>
              <w:rPr>
                <w:b/>
                <w:snapToGrid w:val="0"/>
                <w:color w:val="000000"/>
                <w:sz w:val="22"/>
              </w:rPr>
              <w:t>0,9</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b/>
                <w:snapToGrid w:val="0"/>
                <w:color w:val="000000"/>
                <w:sz w:val="22"/>
              </w:rPr>
            </w:pPr>
            <w:r>
              <w:rPr>
                <w:b/>
                <w:snapToGrid w:val="0"/>
                <w:color w:val="000000"/>
                <w:sz w:val="22"/>
              </w:rPr>
              <w:t>20500</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b/>
                <w:snapToGrid w:val="0"/>
                <w:color w:val="000000"/>
                <w:sz w:val="22"/>
              </w:rPr>
            </w:pPr>
            <w:r>
              <w:rPr>
                <w:b/>
                <w:snapToGrid w:val="0"/>
                <w:color w:val="000000"/>
                <w:sz w:val="22"/>
              </w:rPr>
              <w:t>21200</w:t>
            </w:r>
          </w:p>
        </w:tc>
        <w:tc>
          <w:tcPr>
            <w:tcW w:w="1258" w:type="dxa"/>
            <w:tcBorders>
              <w:top w:val="single" w:sz="6" w:space="0" w:color="auto"/>
              <w:left w:val="single" w:sz="6" w:space="0" w:color="auto"/>
              <w:right w:val="single" w:sz="6" w:space="0" w:color="auto"/>
            </w:tcBorders>
          </w:tcPr>
          <w:p w:rsidR="00C37513" w:rsidRDefault="00C37513" w:rsidP="002C044D">
            <w:pPr>
              <w:ind w:right="-1"/>
              <w:jc w:val="right"/>
              <w:rPr>
                <w:b/>
                <w:snapToGrid w:val="0"/>
                <w:color w:val="000000"/>
                <w:sz w:val="22"/>
              </w:rPr>
            </w:pPr>
            <w:r>
              <w:rPr>
                <w:b/>
                <w:snapToGrid w:val="0"/>
                <w:color w:val="000000"/>
                <w:sz w:val="22"/>
              </w:rPr>
              <w:t>21400</w:t>
            </w:r>
          </w:p>
        </w:tc>
      </w:tr>
      <w:tr w:rsidR="00C37513" w:rsidTr="007413AE">
        <w:trPr>
          <w:trHeight w:val="68"/>
        </w:trPr>
        <w:tc>
          <w:tcPr>
            <w:tcW w:w="1306" w:type="dxa"/>
            <w:tcBorders>
              <w:left w:val="single" w:sz="6" w:space="0" w:color="auto"/>
              <w:bottom w:val="single" w:sz="6" w:space="0" w:color="auto"/>
              <w:right w:val="single" w:sz="6" w:space="0" w:color="auto"/>
            </w:tcBorders>
          </w:tcPr>
          <w:p w:rsidR="00C37513" w:rsidRDefault="00C37513" w:rsidP="002C044D">
            <w:pPr>
              <w:ind w:right="-1"/>
              <w:jc w:val="right"/>
              <w:rPr>
                <w:snapToGrid w:val="0"/>
                <w:color w:val="000000"/>
                <w:sz w:val="22"/>
              </w:rPr>
            </w:pPr>
          </w:p>
        </w:tc>
        <w:tc>
          <w:tcPr>
            <w:tcW w:w="1134" w:type="dxa"/>
            <w:tcBorders>
              <w:left w:val="single" w:sz="6" w:space="0" w:color="auto"/>
              <w:bottom w:val="single" w:sz="6" w:space="0" w:color="auto"/>
              <w:right w:val="single" w:sz="6" w:space="0" w:color="auto"/>
            </w:tcBorders>
          </w:tcPr>
          <w:p w:rsidR="00C37513" w:rsidRDefault="00C37513" w:rsidP="002C044D">
            <w:pPr>
              <w:ind w:right="-1"/>
              <w:jc w:val="right"/>
              <w:rPr>
                <w:snapToGrid w:val="0"/>
                <w:color w:val="000000"/>
                <w:sz w:val="22"/>
              </w:rPr>
            </w:pPr>
          </w:p>
        </w:tc>
        <w:tc>
          <w:tcPr>
            <w:tcW w:w="1134" w:type="dxa"/>
            <w:tcBorders>
              <w:left w:val="single" w:sz="6" w:space="0" w:color="auto"/>
              <w:bottom w:val="single" w:sz="6" w:space="0" w:color="auto"/>
              <w:right w:val="single" w:sz="6" w:space="0" w:color="auto"/>
            </w:tcBorders>
          </w:tcPr>
          <w:p w:rsidR="00C37513" w:rsidRDefault="00C37513" w:rsidP="002C044D">
            <w:pPr>
              <w:ind w:right="-1"/>
              <w:jc w:val="right"/>
              <w:rPr>
                <w:snapToGrid w:val="0"/>
                <w:color w:val="000000"/>
                <w:sz w:val="22"/>
              </w:rPr>
            </w:pPr>
          </w:p>
        </w:tc>
        <w:tc>
          <w:tcPr>
            <w:tcW w:w="1076" w:type="dxa"/>
            <w:tcBorders>
              <w:left w:val="single" w:sz="6" w:space="0" w:color="auto"/>
              <w:bottom w:val="single" w:sz="6" w:space="0" w:color="auto"/>
              <w:right w:val="single" w:sz="6" w:space="0" w:color="auto"/>
            </w:tcBorders>
          </w:tcPr>
          <w:p w:rsidR="00C37513" w:rsidRDefault="00C37513" w:rsidP="002C044D">
            <w:pPr>
              <w:ind w:right="-1"/>
              <w:jc w:val="right"/>
              <w:rPr>
                <w:snapToGrid w:val="0"/>
                <w:color w:val="000000"/>
                <w:sz w:val="22"/>
              </w:rPr>
            </w:pPr>
          </w:p>
        </w:tc>
        <w:tc>
          <w:tcPr>
            <w:tcW w:w="1334" w:type="dxa"/>
            <w:tcBorders>
              <w:left w:val="single" w:sz="6" w:space="0" w:color="auto"/>
              <w:bottom w:val="single" w:sz="6" w:space="0" w:color="auto"/>
              <w:right w:val="single" w:sz="6" w:space="0" w:color="auto"/>
            </w:tcBorders>
          </w:tcPr>
          <w:p w:rsidR="00C37513" w:rsidRDefault="00C37513" w:rsidP="002C044D">
            <w:pPr>
              <w:ind w:right="-1"/>
              <w:jc w:val="center"/>
              <w:rPr>
                <w:snapToGrid w:val="0"/>
                <w:color w:val="000000"/>
                <w:sz w:val="22"/>
              </w:rPr>
            </w:pPr>
          </w:p>
        </w:tc>
        <w:tc>
          <w:tcPr>
            <w:tcW w:w="1134" w:type="dxa"/>
            <w:tcBorders>
              <w:left w:val="single" w:sz="6" w:space="0" w:color="auto"/>
              <w:bottom w:val="single" w:sz="6" w:space="0" w:color="auto"/>
              <w:right w:val="single" w:sz="6" w:space="0" w:color="auto"/>
            </w:tcBorders>
          </w:tcPr>
          <w:p w:rsidR="00C37513" w:rsidRDefault="00C37513" w:rsidP="002C044D">
            <w:pPr>
              <w:ind w:right="-1"/>
              <w:jc w:val="right"/>
              <w:rPr>
                <w:snapToGrid w:val="0"/>
                <w:color w:val="000000"/>
                <w:sz w:val="22"/>
              </w:rPr>
            </w:pPr>
          </w:p>
        </w:tc>
        <w:tc>
          <w:tcPr>
            <w:tcW w:w="1134" w:type="dxa"/>
            <w:tcBorders>
              <w:left w:val="single" w:sz="6" w:space="0" w:color="auto"/>
              <w:bottom w:val="single" w:sz="6" w:space="0" w:color="auto"/>
              <w:right w:val="single" w:sz="6" w:space="0" w:color="auto"/>
            </w:tcBorders>
          </w:tcPr>
          <w:p w:rsidR="00C37513" w:rsidRDefault="00C37513" w:rsidP="002C044D">
            <w:pPr>
              <w:ind w:right="-1"/>
              <w:jc w:val="right"/>
              <w:rPr>
                <w:snapToGrid w:val="0"/>
                <w:color w:val="000000"/>
                <w:sz w:val="22"/>
              </w:rPr>
            </w:pPr>
          </w:p>
        </w:tc>
        <w:tc>
          <w:tcPr>
            <w:tcW w:w="1258" w:type="dxa"/>
            <w:tcBorders>
              <w:left w:val="single" w:sz="6" w:space="0" w:color="auto"/>
              <w:bottom w:val="single" w:sz="6" w:space="0" w:color="auto"/>
              <w:right w:val="single" w:sz="6" w:space="0" w:color="auto"/>
            </w:tcBorders>
          </w:tcPr>
          <w:p w:rsidR="00C37513" w:rsidRDefault="00C37513" w:rsidP="002C044D">
            <w:pPr>
              <w:ind w:right="-1"/>
              <w:jc w:val="right"/>
              <w:rPr>
                <w:snapToGrid w:val="0"/>
                <w:color w:val="000000"/>
                <w:sz w:val="22"/>
              </w:rPr>
            </w:pPr>
          </w:p>
        </w:tc>
      </w:tr>
      <w:tr w:rsidR="00C37513" w:rsidTr="007413AE">
        <w:trPr>
          <w:trHeight w:val="68"/>
        </w:trPr>
        <w:tc>
          <w:tcPr>
            <w:tcW w:w="1306" w:type="dxa"/>
            <w:tcBorders>
              <w:top w:val="single" w:sz="6" w:space="0" w:color="auto"/>
              <w:left w:val="single" w:sz="6" w:space="0" w:color="auto"/>
              <w:right w:val="single" w:sz="6" w:space="0" w:color="auto"/>
            </w:tcBorders>
          </w:tcPr>
          <w:p w:rsidR="00C37513" w:rsidRDefault="00C37513" w:rsidP="002C044D">
            <w:pPr>
              <w:ind w:right="-1"/>
              <w:rPr>
                <w:b/>
                <w:snapToGrid w:val="0"/>
                <w:color w:val="000000"/>
                <w:sz w:val="22"/>
              </w:rPr>
            </w:pPr>
            <w:r>
              <w:rPr>
                <w:b/>
                <w:snapToGrid w:val="0"/>
                <w:color w:val="000000"/>
                <w:sz w:val="22"/>
              </w:rPr>
              <w:t>Slovenija</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21845,2</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23517,8</w:t>
            </w:r>
          </w:p>
        </w:tc>
        <w:tc>
          <w:tcPr>
            <w:tcW w:w="1076"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24576,4</w:t>
            </w:r>
          </w:p>
        </w:tc>
        <w:tc>
          <w:tcPr>
            <w:tcW w:w="1334" w:type="dxa"/>
            <w:tcBorders>
              <w:top w:val="single" w:sz="6" w:space="0" w:color="auto"/>
              <w:left w:val="single" w:sz="6" w:space="0" w:color="auto"/>
              <w:right w:val="single" w:sz="6" w:space="0" w:color="auto"/>
            </w:tcBorders>
          </w:tcPr>
          <w:p w:rsidR="00C37513" w:rsidRDefault="00C37513" w:rsidP="002C044D">
            <w:pPr>
              <w:ind w:right="-1"/>
              <w:jc w:val="center"/>
              <w:rPr>
                <w:snapToGrid w:val="0"/>
                <w:color w:val="000000"/>
                <w:sz w:val="22"/>
              </w:rPr>
            </w:pPr>
            <w:r>
              <w:rPr>
                <w:snapToGrid w:val="0"/>
                <w:color w:val="000000"/>
                <w:sz w:val="22"/>
              </w:rPr>
              <w:t>2,5</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11000</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11800</w:t>
            </w:r>
          </w:p>
        </w:tc>
        <w:tc>
          <w:tcPr>
            <w:tcW w:w="1258"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12300</w:t>
            </w:r>
          </w:p>
        </w:tc>
      </w:tr>
      <w:tr w:rsidR="00C37513" w:rsidTr="007413AE">
        <w:trPr>
          <w:trHeight w:val="68"/>
        </w:trPr>
        <w:tc>
          <w:tcPr>
            <w:tcW w:w="1306" w:type="dxa"/>
            <w:tcBorders>
              <w:left w:val="single" w:sz="6" w:space="0" w:color="auto"/>
              <w:bottom w:val="single" w:sz="6" w:space="0" w:color="auto"/>
              <w:right w:val="single" w:sz="6" w:space="0" w:color="auto"/>
            </w:tcBorders>
          </w:tcPr>
          <w:p w:rsidR="00C37513" w:rsidRDefault="00C37513" w:rsidP="002C044D">
            <w:pPr>
              <w:ind w:right="-1"/>
              <w:jc w:val="right"/>
              <w:rPr>
                <w:snapToGrid w:val="0"/>
                <w:color w:val="000000"/>
                <w:sz w:val="22"/>
              </w:rPr>
            </w:pPr>
          </w:p>
        </w:tc>
        <w:tc>
          <w:tcPr>
            <w:tcW w:w="1134" w:type="dxa"/>
            <w:tcBorders>
              <w:left w:val="single" w:sz="6" w:space="0" w:color="auto"/>
              <w:bottom w:val="single" w:sz="6" w:space="0" w:color="auto"/>
              <w:right w:val="single" w:sz="6" w:space="0" w:color="auto"/>
            </w:tcBorders>
          </w:tcPr>
          <w:p w:rsidR="00C37513" w:rsidRDefault="00C37513" w:rsidP="002C044D">
            <w:pPr>
              <w:ind w:right="-1"/>
              <w:jc w:val="right"/>
              <w:rPr>
                <w:snapToGrid w:val="0"/>
                <w:color w:val="000000"/>
                <w:sz w:val="22"/>
              </w:rPr>
            </w:pPr>
          </w:p>
        </w:tc>
        <w:tc>
          <w:tcPr>
            <w:tcW w:w="1134" w:type="dxa"/>
            <w:tcBorders>
              <w:left w:val="single" w:sz="6" w:space="0" w:color="auto"/>
              <w:bottom w:val="single" w:sz="6" w:space="0" w:color="auto"/>
              <w:right w:val="single" w:sz="6" w:space="0" w:color="auto"/>
            </w:tcBorders>
          </w:tcPr>
          <w:p w:rsidR="00C37513" w:rsidRDefault="00C37513" w:rsidP="002C044D">
            <w:pPr>
              <w:ind w:right="-1"/>
              <w:jc w:val="right"/>
              <w:rPr>
                <w:snapToGrid w:val="0"/>
                <w:color w:val="000000"/>
                <w:sz w:val="22"/>
              </w:rPr>
            </w:pPr>
          </w:p>
        </w:tc>
        <w:tc>
          <w:tcPr>
            <w:tcW w:w="1076" w:type="dxa"/>
            <w:tcBorders>
              <w:left w:val="single" w:sz="6" w:space="0" w:color="auto"/>
              <w:bottom w:val="single" w:sz="6" w:space="0" w:color="auto"/>
              <w:right w:val="single" w:sz="6" w:space="0" w:color="auto"/>
            </w:tcBorders>
          </w:tcPr>
          <w:p w:rsidR="00C37513" w:rsidRDefault="00C37513" w:rsidP="002C044D">
            <w:pPr>
              <w:ind w:right="-1"/>
              <w:jc w:val="right"/>
              <w:rPr>
                <w:snapToGrid w:val="0"/>
                <w:color w:val="000000"/>
                <w:sz w:val="22"/>
              </w:rPr>
            </w:pPr>
          </w:p>
        </w:tc>
        <w:tc>
          <w:tcPr>
            <w:tcW w:w="1334" w:type="dxa"/>
            <w:tcBorders>
              <w:left w:val="single" w:sz="6" w:space="0" w:color="auto"/>
              <w:bottom w:val="single" w:sz="6" w:space="0" w:color="auto"/>
              <w:right w:val="single" w:sz="6" w:space="0" w:color="auto"/>
            </w:tcBorders>
          </w:tcPr>
          <w:p w:rsidR="00C37513" w:rsidRDefault="00C37513" w:rsidP="002C044D">
            <w:pPr>
              <w:ind w:right="-1"/>
              <w:jc w:val="center"/>
              <w:rPr>
                <w:snapToGrid w:val="0"/>
                <w:color w:val="000000"/>
                <w:sz w:val="22"/>
              </w:rPr>
            </w:pPr>
          </w:p>
        </w:tc>
        <w:tc>
          <w:tcPr>
            <w:tcW w:w="1134" w:type="dxa"/>
            <w:tcBorders>
              <w:left w:val="single" w:sz="6" w:space="0" w:color="auto"/>
              <w:bottom w:val="single" w:sz="6" w:space="0" w:color="auto"/>
              <w:right w:val="single" w:sz="6" w:space="0" w:color="auto"/>
            </w:tcBorders>
          </w:tcPr>
          <w:p w:rsidR="00C37513" w:rsidRDefault="00C37513" w:rsidP="002C044D">
            <w:pPr>
              <w:ind w:right="-1"/>
              <w:jc w:val="right"/>
              <w:rPr>
                <w:snapToGrid w:val="0"/>
                <w:color w:val="000000"/>
                <w:sz w:val="22"/>
              </w:rPr>
            </w:pPr>
          </w:p>
        </w:tc>
        <w:tc>
          <w:tcPr>
            <w:tcW w:w="1134" w:type="dxa"/>
            <w:tcBorders>
              <w:left w:val="single" w:sz="6" w:space="0" w:color="auto"/>
              <w:bottom w:val="single" w:sz="6" w:space="0" w:color="auto"/>
              <w:right w:val="single" w:sz="6" w:space="0" w:color="auto"/>
            </w:tcBorders>
          </w:tcPr>
          <w:p w:rsidR="00C37513" w:rsidRDefault="00C37513" w:rsidP="002C044D">
            <w:pPr>
              <w:ind w:right="-1"/>
              <w:jc w:val="right"/>
              <w:rPr>
                <w:snapToGrid w:val="0"/>
                <w:color w:val="000000"/>
                <w:sz w:val="22"/>
              </w:rPr>
            </w:pPr>
          </w:p>
        </w:tc>
        <w:tc>
          <w:tcPr>
            <w:tcW w:w="1258" w:type="dxa"/>
            <w:tcBorders>
              <w:left w:val="single" w:sz="6" w:space="0" w:color="auto"/>
              <w:bottom w:val="single" w:sz="6" w:space="0" w:color="auto"/>
              <w:right w:val="single" w:sz="6" w:space="0" w:color="auto"/>
            </w:tcBorders>
          </w:tcPr>
          <w:p w:rsidR="00C37513" w:rsidRDefault="00C37513" w:rsidP="002C044D">
            <w:pPr>
              <w:ind w:right="-1"/>
              <w:jc w:val="right"/>
              <w:rPr>
                <w:snapToGrid w:val="0"/>
                <w:color w:val="000000"/>
                <w:sz w:val="22"/>
              </w:rPr>
            </w:pPr>
          </w:p>
        </w:tc>
      </w:tr>
      <w:tr w:rsidR="00C37513" w:rsidTr="007413AE">
        <w:trPr>
          <w:trHeight w:val="68"/>
        </w:trPr>
        <w:tc>
          <w:tcPr>
            <w:tcW w:w="1306" w:type="dxa"/>
            <w:tcBorders>
              <w:top w:val="single" w:sz="6" w:space="0" w:color="auto"/>
              <w:left w:val="single" w:sz="6" w:space="0" w:color="auto"/>
              <w:right w:val="single" w:sz="6" w:space="0" w:color="auto"/>
            </w:tcBorders>
          </w:tcPr>
          <w:p w:rsidR="00C37513" w:rsidRDefault="00C37513" w:rsidP="002C044D">
            <w:pPr>
              <w:ind w:right="-1"/>
              <w:rPr>
                <w:snapToGrid w:val="0"/>
                <w:color w:val="000000"/>
                <w:sz w:val="22"/>
              </w:rPr>
            </w:pPr>
            <w:r>
              <w:rPr>
                <w:snapToGrid w:val="0"/>
                <w:color w:val="000000"/>
                <w:sz w:val="22"/>
              </w:rPr>
              <w:t>Avstrija</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215593,4</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221008</w:t>
            </w:r>
          </w:p>
        </w:tc>
        <w:tc>
          <w:tcPr>
            <w:tcW w:w="1076"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226142,3</w:t>
            </w:r>
          </w:p>
        </w:tc>
        <w:tc>
          <w:tcPr>
            <w:tcW w:w="1334" w:type="dxa"/>
            <w:tcBorders>
              <w:top w:val="single" w:sz="6" w:space="0" w:color="auto"/>
              <w:left w:val="single" w:sz="6" w:space="0" w:color="auto"/>
              <w:right w:val="single" w:sz="6" w:space="0" w:color="auto"/>
            </w:tcBorders>
          </w:tcPr>
          <w:p w:rsidR="00C37513" w:rsidRDefault="00C37513" w:rsidP="002C044D">
            <w:pPr>
              <w:ind w:right="-1"/>
              <w:jc w:val="center"/>
              <w:rPr>
                <w:snapToGrid w:val="0"/>
                <w:color w:val="000000"/>
                <w:sz w:val="22"/>
              </w:rPr>
            </w:pPr>
            <w:r>
              <w:rPr>
                <w:snapToGrid w:val="0"/>
                <w:color w:val="000000"/>
                <w:sz w:val="22"/>
              </w:rPr>
              <w:t>0,8</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26800</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27400</w:t>
            </w:r>
          </w:p>
        </w:tc>
        <w:tc>
          <w:tcPr>
            <w:tcW w:w="1258"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27900</w:t>
            </w:r>
          </w:p>
        </w:tc>
      </w:tr>
      <w:tr w:rsidR="00C37513" w:rsidTr="007413AE">
        <w:trPr>
          <w:trHeight w:val="68"/>
        </w:trPr>
        <w:tc>
          <w:tcPr>
            <w:tcW w:w="1306" w:type="dxa"/>
            <w:tcBorders>
              <w:top w:val="single" w:sz="6" w:space="0" w:color="auto"/>
              <w:left w:val="single" w:sz="6" w:space="0" w:color="auto"/>
              <w:right w:val="single" w:sz="6" w:space="0" w:color="auto"/>
            </w:tcBorders>
          </w:tcPr>
          <w:p w:rsidR="00C37513" w:rsidRDefault="00C37513" w:rsidP="002C044D">
            <w:pPr>
              <w:ind w:right="-1"/>
              <w:rPr>
                <w:snapToGrid w:val="0"/>
                <w:color w:val="000000"/>
                <w:sz w:val="22"/>
              </w:rPr>
            </w:pPr>
            <w:r>
              <w:rPr>
                <w:snapToGrid w:val="0"/>
                <w:color w:val="000000"/>
                <w:sz w:val="22"/>
              </w:rPr>
              <w:t>Belgija</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254153</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261124</w:t>
            </w:r>
          </w:p>
        </w:tc>
        <w:tc>
          <w:tcPr>
            <w:tcW w:w="1076"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269546</w:t>
            </w:r>
          </w:p>
        </w:tc>
        <w:tc>
          <w:tcPr>
            <w:tcW w:w="1334" w:type="dxa"/>
            <w:tcBorders>
              <w:top w:val="single" w:sz="6" w:space="0" w:color="auto"/>
              <w:left w:val="single" w:sz="6" w:space="0" w:color="auto"/>
              <w:right w:val="single" w:sz="6" w:space="0" w:color="auto"/>
            </w:tcBorders>
          </w:tcPr>
          <w:p w:rsidR="00C37513" w:rsidRDefault="00C37513" w:rsidP="002C044D">
            <w:pPr>
              <w:ind w:right="-1"/>
              <w:jc w:val="center"/>
              <w:rPr>
                <w:snapToGrid w:val="0"/>
                <w:color w:val="000000"/>
                <w:sz w:val="22"/>
              </w:rPr>
            </w:pPr>
            <w:r>
              <w:rPr>
                <w:snapToGrid w:val="0"/>
                <w:color w:val="000000"/>
                <w:sz w:val="22"/>
              </w:rPr>
              <w:t>1,3</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24700</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25300</w:t>
            </w:r>
          </w:p>
        </w:tc>
        <w:tc>
          <w:tcPr>
            <w:tcW w:w="1258"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26000</w:t>
            </w:r>
          </w:p>
        </w:tc>
      </w:tr>
      <w:tr w:rsidR="00C37513" w:rsidTr="007413AE">
        <w:trPr>
          <w:trHeight w:val="68"/>
        </w:trPr>
        <w:tc>
          <w:tcPr>
            <w:tcW w:w="1306" w:type="dxa"/>
            <w:tcBorders>
              <w:top w:val="single" w:sz="6" w:space="0" w:color="auto"/>
              <w:left w:val="single" w:sz="6" w:space="0" w:color="auto"/>
              <w:right w:val="single" w:sz="6" w:space="0" w:color="auto"/>
            </w:tcBorders>
          </w:tcPr>
          <w:p w:rsidR="00C37513" w:rsidRDefault="00C37513" w:rsidP="002C044D">
            <w:pPr>
              <w:ind w:right="-1"/>
              <w:rPr>
                <w:snapToGrid w:val="0"/>
                <w:color w:val="000000"/>
                <w:sz w:val="22"/>
              </w:rPr>
            </w:pPr>
            <w:r>
              <w:rPr>
                <w:snapToGrid w:val="0"/>
                <w:color w:val="000000"/>
                <w:sz w:val="22"/>
              </w:rPr>
              <w:t>Ciper</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10598,6</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11073</w:t>
            </w:r>
          </w:p>
        </w:tc>
        <w:tc>
          <w:tcPr>
            <w:tcW w:w="1076"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11645</w:t>
            </w:r>
          </w:p>
        </w:tc>
        <w:tc>
          <w:tcPr>
            <w:tcW w:w="1334" w:type="dxa"/>
            <w:tcBorders>
              <w:top w:val="single" w:sz="6" w:space="0" w:color="auto"/>
              <w:left w:val="single" w:sz="6" w:space="0" w:color="auto"/>
              <w:right w:val="single" w:sz="6" w:space="0" w:color="auto"/>
            </w:tcBorders>
          </w:tcPr>
          <w:p w:rsidR="00C37513" w:rsidRDefault="00C37513" w:rsidP="002C044D">
            <w:pPr>
              <w:ind w:right="-1"/>
              <w:jc w:val="center"/>
              <w:rPr>
                <w:snapToGrid w:val="0"/>
                <w:color w:val="000000"/>
                <w:sz w:val="22"/>
              </w:rPr>
            </w:pPr>
            <w:r>
              <w:rPr>
                <w:snapToGrid w:val="0"/>
                <w:color w:val="000000"/>
                <w:sz w:val="22"/>
              </w:rPr>
              <w:t>1,9</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15100</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15600</w:t>
            </w:r>
          </w:p>
        </w:tc>
        <w:tc>
          <w:tcPr>
            <w:tcW w:w="1258"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vertAlign w:val="superscript"/>
              </w:rPr>
            </w:pPr>
            <w:r>
              <w:rPr>
                <w:snapToGrid w:val="0"/>
                <w:color w:val="000000"/>
                <w:sz w:val="22"/>
              </w:rPr>
              <w:t>16200</w:t>
            </w:r>
            <w:r>
              <w:rPr>
                <w:snapToGrid w:val="0"/>
                <w:color w:val="000000"/>
                <w:sz w:val="22"/>
                <w:vertAlign w:val="superscript"/>
              </w:rPr>
              <w:t>1)</w:t>
            </w:r>
          </w:p>
        </w:tc>
      </w:tr>
      <w:tr w:rsidR="00C37513" w:rsidTr="007413AE">
        <w:trPr>
          <w:trHeight w:val="68"/>
        </w:trPr>
        <w:tc>
          <w:tcPr>
            <w:tcW w:w="1306" w:type="dxa"/>
            <w:tcBorders>
              <w:top w:val="single" w:sz="6" w:space="0" w:color="auto"/>
              <w:left w:val="single" w:sz="6" w:space="0" w:color="auto"/>
              <w:right w:val="single" w:sz="6" w:space="0" w:color="auto"/>
            </w:tcBorders>
          </w:tcPr>
          <w:p w:rsidR="00C37513" w:rsidRDefault="00C37513" w:rsidP="002C044D">
            <w:pPr>
              <w:ind w:right="-1"/>
              <w:rPr>
                <w:snapToGrid w:val="0"/>
                <w:color w:val="000000"/>
                <w:sz w:val="22"/>
              </w:rPr>
            </w:pPr>
            <w:r>
              <w:rPr>
                <w:snapToGrid w:val="0"/>
                <w:color w:val="000000"/>
                <w:sz w:val="22"/>
              </w:rPr>
              <w:t>Češka republika</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67959,8</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78388,2</w:t>
            </w:r>
          </w:p>
        </w:tc>
        <w:tc>
          <w:tcPr>
            <w:tcW w:w="1076"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80096,5</w:t>
            </w:r>
          </w:p>
        </w:tc>
        <w:tc>
          <w:tcPr>
            <w:tcW w:w="1334" w:type="dxa"/>
            <w:tcBorders>
              <w:top w:val="single" w:sz="6" w:space="0" w:color="auto"/>
              <w:left w:val="single" w:sz="6" w:space="0" w:color="auto"/>
              <w:right w:val="single" w:sz="6" w:space="0" w:color="auto"/>
            </w:tcBorders>
          </w:tcPr>
          <w:p w:rsidR="00C37513" w:rsidRDefault="00C37513" w:rsidP="002C044D">
            <w:pPr>
              <w:ind w:right="-1"/>
              <w:jc w:val="center"/>
              <w:rPr>
                <w:snapToGrid w:val="0"/>
                <w:color w:val="000000"/>
                <w:sz w:val="22"/>
              </w:rPr>
            </w:pPr>
            <w:r>
              <w:rPr>
                <w:snapToGrid w:val="0"/>
                <w:color w:val="000000"/>
                <w:sz w:val="22"/>
              </w:rPr>
              <w:t>3,7</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6600</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7700</w:t>
            </w:r>
          </w:p>
        </w:tc>
        <w:tc>
          <w:tcPr>
            <w:tcW w:w="1258"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7900</w:t>
            </w:r>
          </w:p>
        </w:tc>
      </w:tr>
      <w:tr w:rsidR="00C37513" w:rsidTr="007413AE">
        <w:trPr>
          <w:trHeight w:val="68"/>
        </w:trPr>
        <w:tc>
          <w:tcPr>
            <w:tcW w:w="1306" w:type="dxa"/>
            <w:tcBorders>
              <w:top w:val="single" w:sz="6" w:space="0" w:color="auto"/>
              <w:left w:val="single" w:sz="6" w:space="0" w:color="auto"/>
              <w:right w:val="single" w:sz="6" w:space="0" w:color="auto"/>
            </w:tcBorders>
          </w:tcPr>
          <w:p w:rsidR="00C37513" w:rsidRDefault="00C37513" w:rsidP="002C044D">
            <w:pPr>
              <w:ind w:right="-1"/>
              <w:rPr>
                <w:snapToGrid w:val="0"/>
                <w:color w:val="000000"/>
                <w:sz w:val="22"/>
              </w:rPr>
            </w:pPr>
            <w:r>
              <w:rPr>
                <w:snapToGrid w:val="0"/>
                <w:color w:val="000000"/>
                <w:sz w:val="22"/>
              </w:rPr>
              <w:t>Danska</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177870,9</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183125</w:t>
            </w:r>
          </w:p>
        </w:tc>
        <w:tc>
          <w:tcPr>
            <w:tcW w:w="1076"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188183,2</w:t>
            </w:r>
          </w:p>
        </w:tc>
        <w:tc>
          <w:tcPr>
            <w:tcW w:w="1334" w:type="dxa"/>
            <w:tcBorders>
              <w:top w:val="single" w:sz="6" w:space="0" w:color="auto"/>
              <w:left w:val="single" w:sz="6" w:space="0" w:color="auto"/>
              <w:right w:val="single" w:sz="6" w:space="0" w:color="auto"/>
            </w:tcBorders>
          </w:tcPr>
          <w:p w:rsidR="00C37513" w:rsidRDefault="00C37513" w:rsidP="002C044D">
            <w:pPr>
              <w:ind w:right="-1"/>
              <w:jc w:val="center"/>
              <w:rPr>
                <w:snapToGrid w:val="0"/>
                <w:color w:val="000000"/>
                <w:sz w:val="22"/>
              </w:rPr>
            </w:pPr>
            <w:r>
              <w:rPr>
                <w:snapToGrid w:val="0"/>
                <w:color w:val="000000"/>
                <w:sz w:val="22"/>
              </w:rPr>
              <w:t>0,5</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33200</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34100</w:t>
            </w:r>
          </w:p>
        </w:tc>
        <w:tc>
          <w:tcPr>
            <w:tcW w:w="1258"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34900</w:t>
            </w:r>
          </w:p>
        </w:tc>
      </w:tr>
      <w:tr w:rsidR="00C37513" w:rsidTr="007413AE">
        <w:trPr>
          <w:trHeight w:val="68"/>
        </w:trPr>
        <w:tc>
          <w:tcPr>
            <w:tcW w:w="1306" w:type="dxa"/>
            <w:tcBorders>
              <w:top w:val="single" w:sz="6" w:space="0" w:color="auto"/>
              <w:left w:val="single" w:sz="6" w:space="0" w:color="auto"/>
              <w:right w:val="single" w:sz="6" w:space="0" w:color="auto"/>
            </w:tcBorders>
          </w:tcPr>
          <w:p w:rsidR="00C37513" w:rsidRDefault="00C37513" w:rsidP="002C044D">
            <w:pPr>
              <w:ind w:right="-1"/>
              <w:rPr>
                <w:snapToGrid w:val="0"/>
                <w:color w:val="000000"/>
                <w:sz w:val="22"/>
              </w:rPr>
            </w:pPr>
            <w:r>
              <w:rPr>
                <w:snapToGrid w:val="0"/>
                <w:color w:val="000000"/>
                <w:sz w:val="22"/>
              </w:rPr>
              <w:t>Estonija</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6668,4</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7469,3</w:t>
            </w:r>
          </w:p>
        </w:tc>
        <w:tc>
          <w:tcPr>
            <w:tcW w:w="1076"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8042,1</w:t>
            </w:r>
          </w:p>
        </w:tc>
        <w:tc>
          <w:tcPr>
            <w:tcW w:w="1334" w:type="dxa"/>
            <w:tcBorders>
              <w:top w:val="single" w:sz="6" w:space="0" w:color="auto"/>
              <w:left w:val="single" w:sz="6" w:space="0" w:color="auto"/>
              <w:right w:val="single" w:sz="6" w:space="0" w:color="auto"/>
            </w:tcBorders>
          </w:tcPr>
          <w:p w:rsidR="00C37513" w:rsidRDefault="00C37513" w:rsidP="002C044D">
            <w:pPr>
              <w:ind w:right="-1"/>
              <w:jc w:val="center"/>
              <w:rPr>
                <w:snapToGrid w:val="0"/>
                <w:color w:val="000000"/>
                <w:sz w:val="22"/>
              </w:rPr>
            </w:pPr>
            <w:r>
              <w:rPr>
                <w:snapToGrid w:val="0"/>
                <w:color w:val="000000"/>
                <w:sz w:val="22"/>
              </w:rPr>
              <w:t>5,1</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4900</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5500</w:t>
            </w:r>
          </w:p>
        </w:tc>
        <w:tc>
          <w:tcPr>
            <w:tcW w:w="1258"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5900</w:t>
            </w:r>
          </w:p>
        </w:tc>
      </w:tr>
      <w:tr w:rsidR="00C37513" w:rsidTr="007413AE">
        <w:trPr>
          <w:trHeight w:val="68"/>
        </w:trPr>
        <w:tc>
          <w:tcPr>
            <w:tcW w:w="1306" w:type="dxa"/>
            <w:tcBorders>
              <w:top w:val="single" w:sz="6" w:space="0" w:color="auto"/>
              <w:left w:val="single" w:sz="6" w:space="0" w:color="auto"/>
              <w:right w:val="single" w:sz="6" w:space="0" w:color="auto"/>
            </w:tcBorders>
          </w:tcPr>
          <w:p w:rsidR="00C37513" w:rsidRDefault="00C37513" w:rsidP="002C044D">
            <w:pPr>
              <w:ind w:right="-1"/>
              <w:rPr>
                <w:snapToGrid w:val="0"/>
                <w:color w:val="000000"/>
                <w:sz w:val="22"/>
              </w:rPr>
            </w:pPr>
            <w:r>
              <w:rPr>
                <w:snapToGrid w:val="0"/>
                <w:color w:val="000000"/>
                <w:sz w:val="22"/>
              </w:rPr>
              <w:t>Finska</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135468</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139803</w:t>
            </w:r>
          </w:p>
        </w:tc>
        <w:tc>
          <w:tcPr>
            <w:tcW w:w="1076"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142518</w:t>
            </w:r>
          </w:p>
        </w:tc>
        <w:tc>
          <w:tcPr>
            <w:tcW w:w="1334" w:type="dxa"/>
            <w:tcBorders>
              <w:top w:val="single" w:sz="6" w:space="0" w:color="auto"/>
              <w:left w:val="single" w:sz="6" w:space="0" w:color="auto"/>
              <w:right w:val="single" w:sz="6" w:space="0" w:color="auto"/>
            </w:tcBorders>
          </w:tcPr>
          <w:p w:rsidR="00C37513" w:rsidRDefault="00C37513" w:rsidP="002C044D">
            <w:pPr>
              <w:ind w:right="-1"/>
              <w:jc w:val="center"/>
              <w:rPr>
                <w:snapToGrid w:val="0"/>
                <w:color w:val="000000"/>
                <w:sz w:val="22"/>
              </w:rPr>
            </w:pPr>
            <w:r>
              <w:rPr>
                <w:snapToGrid w:val="0"/>
                <w:color w:val="000000"/>
                <w:sz w:val="22"/>
              </w:rPr>
              <w:t>1,9</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26100</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26900</w:t>
            </w:r>
          </w:p>
        </w:tc>
        <w:tc>
          <w:tcPr>
            <w:tcW w:w="1258"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27300</w:t>
            </w:r>
          </w:p>
        </w:tc>
      </w:tr>
      <w:tr w:rsidR="00C37513" w:rsidTr="007413AE">
        <w:trPr>
          <w:trHeight w:val="68"/>
        </w:trPr>
        <w:tc>
          <w:tcPr>
            <w:tcW w:w="1306" w:type="dxa"/>
            <w:tcBorders>
              <w:top w:val="single" w:sz="6" w:space="0" w:color="auto"/>
              <w:left w:val="single" w:sz="6" w:space="0" w:color="auto"/>
              <w:right w:val="single" w:sz="6" w:space="0" w:color="auto"/>
            </w:tcBorders>
          </w:tcPr>
          <w:p w:rsidR="00C37513" w:rsidRDefault="00C37513" w:rsidP="002C044D">
            <w:pPr>
              <w:ind w:right="-1"/>
              <w:rPr>
                <w:snapToGrid w:val="0"/>
                <w:color w:val="000000"/>
                <w:sz w:val="22"/>
              </w:rPr>
            </w:pPr>
            <w:r>
              <w:rPr>
                <w:snapToGrid w:val="0"/>
                <w:color w:val="000000"/>
                <w:sz w:val="22"/>
              </w:rPr>
              <w:t>Francija</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1475584</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1526821</w:t>
            </w:r>
          </w:p>
        </w:tc>
        <w:tc>
          <w:tcPr>
            <w:tcW w:w="1076"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1557245</w:t>
            </w:r>
          </w:p>
        </w:tc>
        <w:tc>
          <w:tcPr>
            <w:tcW w:w="1334" w:type="dxa"/>
            <w:tcBorders>
              <w:top w:val="single" w:sz="6" w:space="0" w:color="auto"/>
              <w:left w:val="single" w:sz="6" w:space="0" w:color="auto"/>
              <w:right w:val="single" w:sz="6" w:space="0" w:color="auto"/>
            </w:tcBorders>
          </w:tcPr>
          <w:p w:rsidR="00C37513" w:rsidRDefault="00C37513" w:rsidP="002C044D">
            <w:pPr>
              <w:ind w:right="-1"/>
              <w:jc w:val="center"/>
              <w:rPr>
                <w:snapToGrid w:val="0"/>
                <w:color w:val="000000"/>
                <w:sz w:val="22"/>
              </w:rPr>
            </w:pPr>
            <w:r>
              <w:rPr>
                <w:snapToGrid w:val="0"/>
                <w:color w:val="000000"/>
                <w:sz w:val="22"/>
              </w:rPr>
              <w:t>0,5</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24200</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24900</w:t>
            </w:r>
          </w:p>
        </w:tc>
        <w:tc>
          <w:tcPr>
            <w:tcW w:w="1258"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25300</w:t>
            </w:r>
          </w:p>
        </w:tc>
      </w:tr>
      <w:tr w:rsidR="00C37513" w:rsidTr="007413AE">
        <w:trPr>
          <w:trHeight w:val="68"/>
        </w:trPr>
        <w:tc>
          <w:tcPr>
            <w:tcW w:w="1306" w:type="dxa"/>
            <w:tcBorders>
              <w:top w:val="single" w:sz="6" w:space="0" w:color="auto"/>
              <w:left w:val="single" w:sz="6" w:space="0" w:color="auto"/>
              <w:right w:val="single" w:sz="6" w:space="0" w:color="auto"/>
            </w:tcBorders>
          </w:tcPr>
          <w:p w:rsidR="00C37513" w:rsidRDefault="00C37513" w:rsidP="002C044D">
            <w:pPr>
              <w:ind w:right="-1"/>
              <w:rPr>
                <w:snapToGrid w:val="0"/>
                <w:color w:val="000000"/>
                <w:sz w:val="22"/>
              </w:rPr>
            </w:pPr>
            <w:r>
              <w:rPr>
                <w:snapToGrid w:val="0"/>
                <w:color w:val="000000"/>
                <w:sz w:val="22"/>
              </w:rPr>
              <w:t>Gr?ija</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131341,2</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141502,4</w:t>
            </w:r>
          </w:p>
        </w:tc>
        <w:tc>
          <w:tcPr>
            <w:tcW w:w="1076"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153045,1</w:t>
            </w:r>
          </w:p>
        </w:tc>
        <w:tc>
          <w:tcPr>
            <w:tcW w:w="1334" w:type="dxa"/>
            <w:tcBorders>
              <w:top w:val="single" w:sz="6" w:space="0" w:color="auto"/>
              <w:left w:val="single" w:sz="6" w:space="0" w:color="auto"/>
              <w:right w:val="single" w:sz="6" w:space="0" w:color="auto"/>
            </w:tcBorders>
          </w:tcPr>
          <w:p w:rsidR="00C37513" w:rsidRDefault="00C37513" w:rsidP="002C044D">
            <w:pPr>
              <w:ind w:right="-1"/>
              <w:jc w:val="center"/>
              <w:rPr>
                <w:snapToGrid w:val="0"/>
                <w:color w:val="000000"/>
                <w:sz w:val="22"/>
              </w:rPr>
            </w:pPr>
            <w:r>
              <w:rPr>
                <w:snapToGrid w:val="0"/>
                <w:color w:val="000000"/>
                <w:sz w:val="22"/>
              </w:rPr>
              <w:t>4,5</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12000</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12900</w:t>
            </w:r>
          </w:p>
        </w:tc>
        <w:tc>
          <w:tcPr>
            <w:tcW w:w="1258"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13900</w:t>
            </w:r>
          </w:p>
        </w:tc>
      </w:tr>
      <w:tr w:rsidR="00C37513" w:rsidTr="007413AE">
        <w:trPr>
          <w:trHeight w:val="68"/>
        </w:trPr>
        <w:tc>
          <w:tcPr>
            <w:tcW w:w="1306" w:type="dxa"/>
            <w:tcBorders>
              <w:top w:val="single" w:sz="6" w:space="0" w:color="auto"/>
              <w:left w:val="single" w:sz="6" w:space="0" w:color="auto"/>
              <w:right w:val="single" w:sz="6" w:space="0" w:color="auto"/>
            </w:tcBorders>
          </w:tcPr>
          <w:p w:rsidR="00C37513" w:rsidRDefault="00C37513" w:rsidP="002C044D">
            <w:pPr>
              <w:ind w:right="-1"/>
              <w:rPr>
                <w:snapToGrid w:val="0"/>
                <w:color w:val="000000"/>
                <w:sz w:val="22"/>
              </w:rPr>
            </w:pPr>
            <w:r>
              <w:rPr>
                <w:snapToGrid w:val="0"/>
                <w:color w:val="000000"/>
                <w:sz w:val="22"/>
              </w:rPr>
              <w:t>Irska</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114742,5</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129344,3</w:t>
            </w:r>
          </w:p>
        </w:tc>
        <w:tc>
          <w:tcPr>
            <w:tcW w:w="1076"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134786,1</w:t>
            </w:r>
          </w:p>
        </w:tc>
        <w:tc>
          <w:tcPr>
            <w:tcW w:w="1334" w:type="dxa"/>
            <w:tcBorders>
              <w:top w:val="single" w:sz="6" w:space="0" w:color="auto"/>
              <w:left w:val="single" w:sz="6" w:space="0" w:color="auto"/>
              <w:right w:val="single" w:sz="6" w:space="0" w:color="auto"/>
            </w:tcBorders>
          </w:tcPr>
          <w:p w:rsidR="00C37513" w:rsidRDefault="00C37513" w:rsidP="002C044D">
            <w:pPr>
              <w:ind w:right="-1"/>
              <w:jc w:val="center"/>
              <w:rPr>
                <w:snapToGrid w:val="0"/>
                <w:color w:val="000000"/>
                <w:sz w:val="22"/>
              </w:rPr>
            </w:pPr>
            <w:r>
              <w:rPr>
                <w:snapToGrid w:val="0"/>
                <w:color w:val="000000"/>
                <w:sz w:val="22"/>
              </w:rPr>
              <w:t>3,7</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29700</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32900</w:t>
            </w:r>
          </w:p>
        </w:tc>
        <w:tc>
          <w:tcPr>
            <w:tcW w:w="1258"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33800</w:t>
            </w:r>
          </w:p>
        </w:tc>
      </w:tr>
      <w:tr w:rsidR="00C37513" w:rsidTr="007413AE">
        <w:trPr>
          <w:trHeight w:val="68"/>
        </w:trPr>
        <w:tc>
          <w:tcPr>
            <w:tcW w:w="1306" w:type="dxa"/>
            <w:tcBorders>
              <w:top w:val="single" w:sz="6" w:space="0" w:color="auto"/>
              <w:left w:val="single" w:sz="6" w:space="0" w:color="auto"/>
              <w:right w:val="single" w:sz="6" w:space="0" w:color="auto"/>
            </w:tcBorders>
          </w:tcPr>
          <w:p w:rsidR="00C37513" w:rsidRDefault="00C37513" w:rsidP="002C044D">
            <w:pPr>
              <w:ind w:right="-1"/>
              <w:rPr>
                <w:snapToGrid w:val="0"/>
                <w:color w:val="000000"/>
                <w:sz w:val="22"/>
              </w:rPr>
            </w:pPr>
            <w:r>
              <w:rPr>
                <w:snapToGrid w:val="0"/>
                <w:color w:val="000000"/>
                <w:sz w:val="22"/>
              </w:rPr>
              <w:t>Italija</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1218535</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1260428</w:t>
            </w:r>
          </w:p>
        </w:tc>
        <w:tc>
          <w:tcPr>
            <w:tcW w:w="1076"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1300926</w:t>
            </w:r>
          </w:p>
        </w:tc>
        <w:tc>
          <w:tcPr>
            <w:tcW w:w="1334" w:type="dxa"/>
            <w:tcBorders>
              <w:top w:val="single" w:sz="6" w:space="0" w:color="auto"/>
              <w:left w:val="single" w:sz="6" w:space="0" w:color="auto"/>
              <w:right w:val="single" w:sz="6" w:space="0" w:color="auto"/>
            </w:tcBorders>
          </w:tcPr>
          <w:p w:rsidR="00C37513" w:rsidRDefault="00C37513" w:rsidP="002C044D">
            <w:pPr>
              <w:ind w:right="-1"/>
              <w:jc w:val="center"/>
              <w:rPr>
                <w:snapToGrid w:val="0"/>
                <w:color w:val="000000"/>
                <w:sz w:val="22"/>
              </w:rPr>
            </w:pPr>
            <w:r>
              <w:rPr>
                <w:snapToGrid w:val="0"/>
                <w:color w:val="000000"/>
                <w:sz w:val="22"/>
              </w:rPr>
              <w:t>0,3</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vertAlign w:val="superscript"/>
              </w:rPr>
            </w:pPr>
            <w:r>
              <w:rPr>
                <w:snapToGrid w:val="0"/>
                <w:color w:val="000000"/>
                <w:sz w:val="22"/>
              </w:rPr>
              <w:t>21000</w:t>
            </w:r>
            <w:r>
              <w:rPr>
                <w:snapToGrid w:val="0"/>
                <w:color w:val="000000"/>
                <w:sz w:val="22"/>
                <w:vertAlign w:val="superscript"/>
              </w:rPr>
              <w:t>1)</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vertAlign w:val="superscript"/>
              </w:rPr>
            </w:pPr>
            <w:r>
              <w:rPr>
                <w:snapToGrid w:val="0"/>
                <w:color w:val="000000"/>
                <w:sz w:val="22"/>
              </w:rPr>
              <w:t>22100</w:t>
            </w:r>
            <w:r>
              <w:rPr>
                <w:snapToGrid w:val="0"/>
                <w:color w:val="000000"/>
                <w:sz w:val="22"/>
                <w:vertAlign w:val="superscript"/>
              </w:rPr>
              <w:t>1)</w:t>
            </w:r>
          </w:p>
        </w:tc>
        <w:tc>
          <w:tcPr>
            <w:tcW w:w="1258"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vertAlign w:val="superscript"/>
              </w:rPr>
            </w:pPr>
            <w:r>
              <w:rPr>
                <w:snapToGrid w:val="0"/>
                <w:color w:val="000000"/>
                <w:sz w:val="22"/>
              </w:rPr>
              <w:t>22600</w:t>
            </w:r>
            <w:r>
              <w:rPr>
                <w:snapToGrid w:val="0"/>
                <w:color w:val="000000"/>
                <w:sz w:val="22"/>
                <w:vertAlign w:val="superscript"/>
              </w:rPr>
              <w:t>1)</w:t>
            </w:r>
          </w:p>
        </w:tc>
      </w:tr>
      <w:tr w:rsidR="00C37513" w:rsidTr="007413AE">
        <w:trPr>
          <w:trHeight w:val="68"/>
        </w:trPr>
        <w:tc>
          <w:tcPr>
            <w:tcW w:w="1306" w:type="dxa"/>
            <w:tcBorders>
              <w:top w:val="single" w:sz="6" w:space="0" w:color="auto"/>
              <w:left w:val="single" w:sz="6" w:space="0" w:color="auto"/>
              <w:right w:val="single" w:sz="6" w:space="0" w:color="auto"/>
            </w:tcBorders>
          </w:tcPr>
          <w:p w:rsidR="00C37513" w:rsidRDefault="00C37513" w:rsidP="002C044D">
            <w:pPr>
              <w:ind w:right="-1"/>
              <w:rPr>
                <w:snapToGrid w:val="0"/>
                <w:color w:val="000000"/>
                <w:sz w:val="22"/>
              </w:rPr>
            </w:pPr>
            <w:r>
              <w:rPr>
                <w:snapToGrid w:val="0"/>
                <w:color w:val="000000"/>
                <w:sz w:val="22"/>
              </w:rPr>
              <w:t>Latvija</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9227,4</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9792,4</w:t>
            </w:r>
          </w:p>
        </w:tc>
        <w:tc>
          <w:tcPr>
            <w:tcW w:w="1076"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9868,1</w:t>
            </w:r>
          </w:p>
        </w:tc>
        <w:tc>
          <w:tcPr>
            <w:tcW w:w="1334" w:type="dxa"/>
            <w:tcBorders>
              <w:top w:val="single" w:sz="6" w:space="0" w:color="auto"/>
              <w:left w:val="single" w:sz="6" w:space="0" w:color="auto"/>
              <w:right w:val="single" w:sz="6" w:space="0" w:color="auto"/>
            </w:tcBorders>
          </w:tcPr>
          <w:p w:rsidR="00C37513" w:rsidRDefault="00C37513" w:rsidP="002C044D">
            <w:pPr>
              <w:ind w:right="-1"/>
              <w:jc w:val="center"/>
              <w:rPr>
                <w:snapToGrid w:val="0"/>
                <w:color w:val="000000"/>
                <w:sz w:val="22"/>
              </w:rPr>
            </w:pPr>
            <w:r>
              <w:rPr>
                <w:snapToGrid w:val="0"/>
                <w:color w:val="000000"/>
                <w:sz w:val="22"/>
              </w:rPr>
              <w:t>7,5</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3900</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4200</w:t>
            </w:r>
          </w:p>
        </w:tc>
        <w:tc>
          <w:tcPr>
            <w:tcW w:w="1258"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4200</w:t>
            </w:r>
          </w:p>
        </w:tc>
      </w:tr>
      <w:tr w:rsidR="00C37513" w:rsidTr="007413AE">
        <w:trPr>
          <w:trHeight w:val="68"/>
        </w:trPr>
        <w:tc>
          <w:tcPr>
            <w:tcW w:w="1306" w:type="dxa"/>
            <w:tcBorders>
              <w:top w:val="single" w:sz="6" w:space="0" w:color="auto"/>
              <w:left w:val="single" w:sz="6" w:space="0" w:color="auto"/>
              <w:right w:val="single" w:sz="6" w:space="0" w:color="auto"/>
            </w:tcBorders>
          </w:tcPr>
          <w:p w:rsidR="00C37513" w:rsidRDefault="00C37513" w:rsidP="002C044D">
            <w:pPr>
              <w:ind w:right="-1"/>
              <w:rPr>
                <w:snapToGrid w:val="0"/>
                <w:color w:val="000000"/>
                <w:sz w:val="22"/>
              </w:rPr>
            </w:pPr>
            <w:r>
              <w:rPr>
                <w:snapToGrid w:val="0"/>
                <w:color w:val="000000"/>
                <w:sz w:val="22"/>
              </w:rPr>
              <w:t>Litva</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13504,9</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14928,3</w:t>
            </w:r>
          </w:p>
        </w:tc>
        <w:tc>
          <w:tcPr>
            <w:tcW w:w="1076"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16271</w:t>
            </w:r>
          </w:p>
        </w:tc>
        <w:tc>
          <w:tcPr>
            <w:tcW w:w="1334" w:type="dxa"/>
            <w:tcBorders>
              <w:top w:val="single" w:sz="6" w:space="0" w:color="auto"/>
              <w:left w:val="single" w:sz="6" w:space="0" w:color="auto"/>
              <w:right w:val="single" w:sz="6" w:space="0" w:color="auto"/>
            </w:tcBorders>
          </w:tcPr>
          <w:p w:rsidR="00C37513" w:rsidRDefault="00C37513" w:rsidP="002C044D">
            <w:pPr>
              <w:ind w:right="-1"/>
              <w:jc w:val="center"/>
              <w:rPr>
                <w:snapToGrid w:val="0"/>
                <w:color w:val="000000"/>
                <w:sz w:val="22"/>
              </w:rPr>
            </w:pPr>
            <w:r>
              <w:rPr>
                <w:snapToGrid w:val="0"/>
                <w:color w:val="000000"/>
                <w:sz w:val="22"/>
              </w:rPr>
              <w:t>9,7</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3900</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4300</w:t>
            </w:r>
          </w:p>
        </w:tc>
        <w:tc>
          <w:tcPr>
            <w:tcW w:w="1258"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4700</w:t>
            </w:r>
          </w:p>
        </w:tc>
      </w:tr>
      <w:tr w:rsidR="00C37513" w:rsidTr="007413AE">
        <w:trPr>
          <w:trHeight w:val="68"/>
        </w:trPr>
        <w:tc>
          <w:tcPr>
            <w:tcW w:w="1306" w:type="dxa"/>
            <w:tcBorders>
              <w:top w:val="single" w:sz="6" w:space="0" w:color="auto"/>
              <w:left w:val="single" w:sz="6" w:space="0" w:color="auto"/>
              <w:right w:val="single" w:sz="6" w:space="0" w:color="auto"/>
            </w:tcBorders>
          </w:tcPr>
          <w:p w:rsidR="00C37513" w:rsidRDefault="00C37513" w:rsidP="002C044D">
            <w:pPr>
              <w:ind w:right="-1"/>
              <w:rPr>
                <w:snapToGrid w:val="0"/>
                <w:color w:val="000000"/>
                <w:sz w:val="22"/>
              </w:rPr>
            </w:pPr>
            <w:r>
              <w:rPr>
                <w:snapToGrid w:val="0"/>
                <w:color w:val="000000"/>
                <w:sz w:val="22"/>
              </w:rPr>
              <w:t>Luksemburg</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22019,8</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22805,5</w:t>
            </w:r>
          </w:p>
        </w:tc>
        <w:tc>
          <w:tcPr>
            <w:tcW w:w="1076"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23955,9</w:t>
            </w:r>
          </w:p>
        </w:tc>
        <w:tc>
          <w:tcPr>
            <w:tcW w:w="1334" w:type="dxa"/>
            <w:tcBorders>
              <w:top w:val="single" w:sz="6" w:space="0" w:color="auto"/>
              <w:left w:val="single" w:sz="6" w:space="0" w:color="auto"/>
              <w:right w:val="single" w:sz="6" w:space="0" w:color="auto"/>
            </w:tcBorders>
          </w:tcPr>
          <w:p w:rsidR="00C37513" w:rsidRDefault="00C37513" w:rsidP="002C044D">
            <w:pPr>
              <w:ind w:right="-1"/>
              <w:jc w:val="center"/>
              <w:rPr>
                <w:snapToGrid w:val="0"/>
                <w:color w:val="000000"/>
                <w:sz w:val="22"/>
              </w:rPr>
            </w:pPr>
            <w:r>
              <w:rPr>
                <w:snapToGrid w:val="0"/>
                <w:color w:val="000000"/>
                <w:sz w:val="22"/>
              </w:rPr>
              <w:t>2,9</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49900</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51100</w:t>
            </w:r>
          </w:p>
        </w:tc>
        <w:tc>
          <w:tcPr>
            <w:tcW w:w="1258"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53200</w:t>
            </w:r>
          </w:p>
        </w:tc>
      </w:tr>
      <w:tr w:rsidR="00C37513" w:rsidTr="007413AE">
        <w:trPr>
          <w:trHeight w:val="68"/>
        </w:trPr>
        <w:tc>
          <w:tcPr>
            <w:tcW w:w="1306" w:type="dxa"/>
            <w:tcBorders>
              <w:top w:val="single" w:sz="6" w:space="0" w:color="auto"/>
              <w:left w:val="single" w:sz="6" w:space="0" w:color="auto"/>
              <w:right w:val="single" w:sz="6" w:space="0" w:color="auto"/>
            </w:tcBorders>
          </w:tcPr>
          <w:p w:rsidR="00C37513" w:rsidRDefault="00C37513" w:rsidP="002C044D">
            <w:pPr>
              <w:ind w:right="-1"/>
              <w:rPr>
                <w:snapToGrid w:val="0"/>
                <w:color w:val="000000"/>
                <w:sz w:val="22"/>
              </w:rPr>
            </w:pPr>
            <w:r>
              <w:rPr>
                <w:snapToGrid w:val="0"/>
                <w:color w:val="000000"/>
                <w:sz w:val="22"/>
              </w:rPr>
              <w:t>Mad?arska</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57873,7</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68902</w:t>
            </w:r>
          </w:p>
        </w:tc>
        <w:tc>
          <w:tcPr>
            <w:tcW w:w="1076"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73213</w:t>
            </w:r>
          </w:p>
        </w:tc>
        <w:tc>
          <w:tcPr>
            <w:tcW w:w="1334" w:type="dxa"/>
            <w:tcBorders>
              <w:top w:val="single" w:sz="6" w:space="0" w:color="auto"/>
              <w:left w:val="single" w:sz="6" w:space="0" w:color="auto"/>
              <w:right w:val="single" w:sz="6" w:space="0" w:color="auto"/>
            </w:tcBorders>
          </w:tcPr>
          <w:p w:rsidR="00C37513" w:rsidRDefault="00C37513" w:rsidP="002C044D">
            <w:pPr>
              <w:ind w:right="-1"/>
              <w:jc w:val="center"/>
              <w:rPr>
                <w:snapToGrid w:val="0"/>
                <w:color w:val="000000"/>
                <w:sz w:val="22"/>
              </w:rPr>
            </w:pPr>
            <w:r>
              <w:rPr>
                <w:snapToGrid w:val="0"/>
                <w:color w:val="000000"/>
                <w:sz w:val="22"/>
              </w:rPr>
              <w:t>3</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5700</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6800</w:t>
            </w:r>
          </w:p>
        </w:tc>
        <w:tc>
          <w:tcPr>
            <w:tcW w:w="1258"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7200</w:t>
            </w:r>
          </w:p>
        </w:tc>
      </w:tr>
      <w:tr w:rsidR="00C37513" w:rsidTr="007413AE">
        <w:trPr>
          <w:trHeight w:val="68"/>
        </w:trPr>
        <w:tc>
          <w:tcPr>
            <w:tcW w:w="1306" w:type="dxa"/>
            <w:tcBorders>
              <w:top w:val="single" w:sz="6" w:space="0" w:color="auto"/>
              <w:left w:val="single" w:sz="6" w:space="0" w:color="auto"/>
              <w:right w:val="single" w:sz="6" w:space="0" w:color="auto"/>
            </w:tcBorders>
          </w:tcPr>
          <w:p w:rsidR="00C37513" w:rsidRDefault="00C37513" w:rsidP="002C044D">
            <w:pPr>
              <w:ind w:right="-1"/>
              <w:rPr>
                <w:snapToGrid w:val="0"/>
                <w:color w:val="000000"/>
                <w:sz w:val="22"/>
              </w:rPr>
            </w:pPr>
            <w:r>
              <w:rPr>
                <w:snapToGrid w:val="0"/>
                <w:color w:val="000000"/>
                <w:sz w:val="22"/>
              </w:rPr>
              <w:t>Malta</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4286,8</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4322,1</w:t>
            </w:r>
          </w:p>
        </w:tc>
        <w:tc>
          <w:tcPr>
            <w:tcW w:w="1076"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4332,5</w:t>
            </w:r>
          </w:p>
        </w:tc>
        <w:tc>
          <w:tcPr>
            <w:tcW w:w="1334" w:type="dxa"/>
            <w:tcBorders>
              <w:top w:val="single" w:sz="6" w:space="0" w:color="auto"/>
              <w:left w:val="single" w:sz="6" w:space="0" w:color="auto"/>
              <w:right w:val="single" w:sz="6" w:space="0" w:color="auto"/>
            </w:tcBorders>
          </w:tcPr>
          <w:p w:rsidR="00C37513" w:rsidRDefault="00C37513" w:rsidP="002C044D">
            <w:pPr>
              <w:ind w:right="-1"/>
              <w:jc w:val="center"/>
              <w:rPr>
                <w:snapToGrid w:val="0"/>
                <w:color w:val="000000"/>
                <w:sz w:val="22"/>
              </w:rPr>
            </w:pPr>
            <w:r>
              <w:rPr>
                <w:snapToGrid w:val="0"/>
                <w:color w:val="000000"/>
                <w:sz w:val="22"/>
              </w:rPr>
              <w:t>-0,3</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10900</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10900</w:t>
            </w:r>
          </w:p>
        </w:tc>
        <w:tc>
          <w:tcPr>
            <w:tcW w:w="1258"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10900</w:t>
            </w:r>
          </w:p>
        </w:tc>
      </w:tr>
      <w:tr w:rsidR="00C37513" w:rsidTr="007413AE">
        <w:trPr>
          <w:trHeight w:val="68"/>
        </w:trPr>
        <w:tc>
          <w:tcPr>
            <w:tcW w:w="1306" w:type="dxa"/>
            <w:tcBorders>
              <w:top w:val="single" w:sz="6" w:space="0" w:color="auto"/>
              <w:left w:val="single" w:sz="6" w:space="0" w:color="auto"/>
              <w:right w:val="single" w:sz="6" w:space="0" w:color="auto"/>
            </w:tcBorders>
          </w:tcPr>
          <w:p w:rsidR="00C37513" w:rsidRDefault="00C37513" w:rsidP="002C044D">
            <w:pPr>
              <w:ind w:right="-1"/>
              <w:rPr>
                <w:snapToGrid w:val="0"/>
                <w:color w:val="000000"/>
                <w:sz w:val="22"/>
              </w:rPr>
            </w:pPr>
            <w:r>
              <w:rPr>
                <w:snapToGrid w:val="0"/>
                <w:color w:val="000000"/>
                <w:sz w:val="22"/>
              </w:rPr>
              <w:t>Nem?ija</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2074000</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2107300</w:t>
            </w:r>
          </w:p>
        </w:tc>
        <w:tc>
          <w:tcPr>
            <w:tcW w:w="1076"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2128200</w:t>
            </w:r>
          </w:p>
        </w:tc>
        <w:tc>
          <w:tcPr>
            <w:tcW w:w="1334" w:type="dxa"/>
            <w:tcBorders>
              <w:top w:val="single" w:sz="6" w:space="0" w:color="auto"/>
              <w:left w:val="single" w:sz="6" w:space="0" w:color="auto"/>
              <w:right w:val="single" w:sz="6" w:space="0" w:color="auto"/>
            </w:tcBorders>
          </w:tcPr>
          <w:p w:rsidR="00C37513" w:rsidRDefault="00C37513" w:rsidP="002C044D">
            <w:pPr>
              <w:ind w:right="-1"/>
              <w:jc w:val="center"/>
              <w:rPr>
                <w:snapToGrid w:val="0"/>
                <w:color w:val="000000"/>
                <w:sz w:val="22"/>
              </w:rPr>
            </w:pPr>
            <w:r>
              <w:rPr>
                <w:snapToGrid w:val="0"/>
                <w:color w:val="000000"/>
                <w:sz w:val="22"/>
              </w:rPr>
              <w:t>-0,1</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25200</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25500</w:t>
            </w:r>
          </w:p>
        </w:tc>
        <w:tc>
          <w:tcPr>
            <w:tcW w:w="1258"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25800</w:t>
            </w:r>
          </w:p>
        </w:tc>
      </w:tr>
      <w:tr w:rsidR="00C37513" w:rsidTr="007413AE">
        <w:trPr>
          <w:trHeight w:val="68"/>
        </w:trPr>
        <w:tc>
          <w:tcPr>
            <w:tcW w:w="1306" w:type="dxa"/>
            <w:tcBorders>
              <w:top w:val="single" w:sz="6" w:space="0" w:color="auto"/>
              <w:left w:val="single" w:sz="6" w:space="0" w:color="auto"/>
              <w:right w:val="single" w:sz="6" w:space="0" w:color="auto"/>
            </w:tcBorders>
          </w:tcPr>
          <w:p w:rsidR="00C37513" w:rsidRDefault="00C37513" w:rsidP="002C044D">
            <w:pPr>
              <w:ind w:right="-1"/>
              <w:rPr>
                <w:snapToGrid w:val="0"/>
                <w:color w:val="000000"/>
                <w:sz w:val="22"/>
              </w:rPr>
            </w:pPr>
            <w:r>
              <w:rPr>
                <w:snapToGrid w:val="0"/>
                <w:color w:val="000000"/>
                <w:sz w:val="22"/>
              </w:rPr>
              <w:t>Nizozemska</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429345</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445160</w:t>
            </w:r>
          </w:p>
        </w:tc>
        <w:tc>
          <w:tcPr>
            <w:tcW w:w="1076"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454276</w:t>
            </w:r>
          </w:p>
        </w:tc>
        <w:tc>
          <w:tcPr>
            <w:tcW w:w="1334" w:type="dxa"/>
            <w:tcBorders>
              <w:top w:val="single" w:sz="6" w:space="0" w:color="auto"/>
              <w:left w:val="single" w:sz="6" w:space="0" w:color="auto"/>
              <w:right w:val="single" w:sz="6" w:space="0" w:color="auto"/>
            </w:tcBorders>
          </w:tcPr>
          <w:p w:rsidR="00C37513" w:rsidRDefault="00C37513" w:rsidP="002C044D">
            <w:pPr>
              <w:ind w:right="-1"/>
              <w:jc w:val="center"/>
              <w:rPr>
                <w:snapToGrid w:val="0"/>
                <w:color w:val="000000"/>
                <w:sz w:val="22"/>
              </w:rPr>
            </w:pPr>
            <w:r>
              <w:rPr>
                <w:snapToGrid w:val="0"/>
                <w:color w:val="000000"/>
                <w:sz w:val="22"/>
              </w:rPr>
              <w:t>-0,9</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26800</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27600</w:t>
            </w:r>
          </w:p>
        </w:tc>
        <w:tc>
          <w:tcPr>
            <w:tcW w:w="1258"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28000</w:t>
            </w:r>
          </w:p>
        </w:tc>
      </w:tr>
      <w:tr w:rsidR="00C37513" w:rsidTr="007413AE">
        <w:trPr>
          <w:trHeight w:val="68"/>
        </w:trPr>
        <w:tc>
          <w:tcPr>
            <w:tcW w:w="1306" w:type="dxa"/>
            <w:tcBorders>
              <w:top w:val="single" w:sz="6" w:space="0" w:color="auto"/>
              <w:left w:val="single" w:sz="6" w:space="0" w:color="auto"/>
              <w:right w:val="single" w:sz="6" w:space="0" w:color="auto"/>
            </w:tcBorders>
          </w:tcPr>
          <w:p w:rsidR="00C37513" w:rsidRDefault="00C37513" w:rsidP="002C044D">
            <w:pPr>
              <w:ind w:right="-1"/>
              <w:rPr>
                <w:snapToGrid w:val="0"/>
                <w:color w:val="000000"/>
                <w:sz w:val="22"/>
              </w:rPr>
            </w:pPr>
            <w:r>
              <w:rPr>
                <w:snapToGrid w:val="0"/>
                <w:color w:val="000000"/>
                <w:sz w:val="22"/>
              </w:rPr>
              <w:t>Poljska</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207128,2</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202497,1</w:t>
            </w:r>
          </w:p>
        </w:tc>
        <w:tc>
          <w:tcPr>
            <w:tcW w:w="1076"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185175,5</w:t>
            </w:r>
          </w:p>
        </w:tc>
        <w:tc>
          <w:tcPr>
            <w:tcW w:w="1334" w:type="dxa"/>
            <w:tcBorders>
              <w:top w:val="single" w:sz="6" w:space="0" w:color="auto"/>
              <w:left w:val="single" w:sz="6" w:space="0" w:color="auto"/>
              <w:right w:val="single" w:sz="6" w:space="0" w:color="auto"/>
            </w:tcBorders>
          </w:tcPr>
          <w:p w:rsidR="00C37513" w:rsidRDefault="00C37513" w:rsidP="002C044D">
            <w:pPr>
              <w:ind w:right="-1"/>
              <w:jc w:val="center"/>
              <w:rPr>
                <w:snapToGrid w:val="0"/>
                <w:color w:val="000000"/>
                <w:sz w:val="22"/>
              </w:rPr>
            </w:pPr>
            <w:r>
              <w:rPr>
                <w:snapToGrid w:val="0"/>
                <w:color w:val="000000"/>
                <w:sz w:val="22"/>
              </w:rPr>
              <w:t>3,8</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5400</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5300</w:t>
            </w:r>
          </w:p>
        </w:tc>
        <w:tc>
          <w:tcPr>
            <w:tcW w:w="1258"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4800</w:t>
            </w:r>
          </w:p>
        </w:tc>
      </w:tr>
      <w:tr w:rsidR="00C37513" w:rsidTr="007413AE">
        <w:trPr>
          <w:trHeight w:val="68"/>
        </w:trPr>
        <w:tc>
          <w:tcPr>
            <w:tcW w:w="1306" w:type="dxa"/>
            <w:tcBorders>
              <w:top w:val="single" w:sz="6" w:space="0" w:color="auto"/>
              <w:left w:val="single" w:sz="6" w:space="0" w:color="auto"/>
              <w:right w:val="single" w:sz="6" w:space="0" w:color="auto"/>
            </w:tcBorders>
          </w:tcPr>
          <w:p w:rsidR="00C37513" w:rsidRDefault="00C37513" w:rsidP="002C044D">
            <w:pPr>
              <w:ind w:right="-1"/>
              <w:rPr>
                <w:snapToGrid w:val="0"/>
                <w:color w:val="000000"/>
                <w:sz w:val="22"/>
              </w:rPr>
            </w:pPr>
            <w:r>
              <w:rPr>
                <w:snapToGrid w:val="0"/>
                <w:color w:val="000000"/>
                <w:sz w:val="22"/>
              </w:rPr>
              <w:t>Portugalska</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122549,9</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128458,2</w:t>
            </w:r>
          </w:p>
        </w:tc>
        <w:tc>
          <w:tcPr>
            <w:tcW w:w="1076"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130032,9</w:t>
            </w:r>
          </w:p>
        </w:tc>
        <w:tc>
          <w:tcPr>
            <w:tcW w:w="1334" w:type="dxa"/>
            <w:tcBorders>
              <w:top w:val="single" w:sz="6" w:space="0" w:color="auto"/>
              <w:left w:val="single" w:sz="6" w:space="0" w:color="auto"/>
              <w:right w:val="single" w:sz="6" w:space="0" w:color="auto"/>
            </w:tcBorders>
          </w:tcPr>
          <w:p w:rsidR="00C37513" w:rsidRDefault="00C37513" w:rsidP="002C044D">
            <w:pPr>
              <w:ind w:right="-1"/>
              <w:jc w:val="center"/>
              <w:rPr>
                <w:snapToGrid w:val="0"/>
                <w:color w:val="000000"/>
                <w:sz w:val="22"/>
              </w:rPr>
            </w:pPr>
            <w:r>
              <w:rPr>
                <w:snapToGrid w:val="0"/>
                <w:color w:val="000000"/>
                <w:sz w:val="22"/>
              </w:rPr>
              <w:t>-1,2</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11900</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12400</w:t>
            </w:r>
          </w:p>
        </w:tc>
        <w:tc>
          <w:tcPr>
            <w:tcW w:w="1258"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12500</w:t>
            </w:r>
          </w:p>
        </w:tc>
      </w:tr>
      <w:tr w:rsidR="00C37513" w:rsidTr="007413AE">
        <w:trPr>
          <w:trHeight w:val="68"/>
        </w:trPr>
        <w:tc>
          <w:tcPr>
            <w:tcW w:w="1306" w:type="dxa"/>
            <w:tcBorders>
              <w:top w:val="single" w:sz="6" w:space="0" w:color="auto"/>
              <w:left w:val="single" w:sz="6" w:space="0" w:color="auto"/>
              <w:right w:val="single" w:sz="6" w:space="0" w:color="auto"/>
            </w:tcBorders>
          </w:tcPr>
          <w:p w:rsidR="00C37513" w:rsidRDefault="00C37513" w:rsidP="002C044D">
            <w:pPr>
              <w:ind w:right="-1"/>
              <w:rPr>
                <w:snapToGrid w:val="0"/>
                <w:color w:val="000000"/>
                <w:sz w:val="22"/>
              </w:rPr>
            </w:pPr>
            <w:r>
              <w:rPr>
                <w:snapToGrid w:val="0"/>
                <w:color w:val="000000"/>
                <w:sz w:val="22"/>
              </w:rPr>
              <w:t>Slovaška</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23321,9</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25733,3</w:t>
            </w:r>
          </w:p>
        </w:tc>
        <w:tc>
          <w:tcPr>
            <w:tcW w:w="1076"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28822,4</w:t>
            </w:r>
          </w:p>
        </w:tc>
        <w:tc>
          <w:tcPr>
            <w:tcW w:w="1334" w:type="dxa"/>
            <w:tcBorders>
              <w:top w:val="single" w:sz="6" w:space="0" w:color="auto"/>
              <w:left w:val="single" w:sz="6" w:space="0" w:color="auto"/>
              <w:right w:val="single" w:sz="6" w:space="0" w:color="auto"/>
            </w:tcBorders>
          </w:tcPr>
          <w:p w:rsidR="00C37513" w:rsidRDefault="00C37513" w:rsidP="002C044D">
            <w:pPr>
              <w:ind w:right="-1"/>
              <w:jc w:val="center"/>
              <w:rPr>
                <w:snapToGrid w:val="0"/>
                <w:color w:val="000000"/>
                <w:sz w:val="22"/>
              </w:rPr>
            </w:pPr>
            <w:r>
              <w:rPr>
                <w:snapToGrid w:val="0"/>
                <w:color w:val="000000"/>
                <w:sz w:val="22"/>
              </w:rPr>
              <w:t>4</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4300</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4800</w:t>
            </w:r>
          </w:p>
        </w:tc>
        <w:tc>
          <w:tcPr>
            <w:tcW w:w="1258"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5400</w:t>
            </w:r>
          </w:p>
        </w:tc>
      </w:tr>
      <w:tr w:rsidR="00C37513" w:rsidTr="007413AE">
        <w:trPr>
          <w:trHeight w:val="68"/>
        </w:trPr>
        <w:tc>
          <w:tcPr>
            <w:tcW w:w="1306" w:type="dxa"/>
            <w:tcBorders>
              <w:top w:val="single" w:sz="6" w:space="0" w:color="auto"/>
              <w:left w:val="single" w:sz="6" w:space="0" w:color="auto"/>
              <w:right w:val="single" w:sz="6" w:space="0" w:color="auto"/>
            </w:tcBorders>
          </w:tcPr>
          <w:p w:rsidR="00C37513" w:rsidRDefault="00C37513" w:rsidP="002C044D">
            <w:pPr>
              <w:ind w:right="-1"/>
              <w:rPr>
                <w:snapToGrid w:val="0"/>
                <w:color w:val="000000"/>
                <w:sz w:val="22"/>
              </w:rPr>
            </w:pPr>
            <w:r>
              <w:rPr>
                <w:snapToGrid w:val="0"/>
                <w:color w:val="000000"/>
                <w:sz w:val="22"/>
              </w:rPr>
              <w:t>Švedska</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245178,2</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256840,1</w:t>
            </w:r>
          </w:p>
        </w:tc>
        <w:tc>
          <w:tcPr>
            <w:tcW w:w="1076"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267250,5</w:t>
            </w:r>
          </w:p>
        </w:tc>
        <w:tc>
          <w:tcPr>
            <w:tcW w:w="1334" w:type="dxa"/>
            <w:tcBorders>
              <w:top w:val="single" w:sz="6" w:space="0" w:color="auto"/>
              <w:left w:val="single" w:sz="6" w:space="0" w:color="auto"/>
              <w:right w:val="single" w:sz="6" w:space="0" w:color="auto"/>
            </w:tcBorders>
          </w:tcPr>
          <w:p w:rsidR="00C37513" w:rsidRDefault="00C37513" w:rsidP="002C044D">
            <w:pPr>
              <w:ind w:right="-1"/>
              <w:jc w:val="center"/>
              <w:rPr>
                <w:snapToGrid w:val="0"/>
                <w:color w:val="000000"/>
                <w:sz w:val="22"/>
              </w:rPr>
            </w:pPr>
            <w:r>
              <w:rPr>
                <w:snapToGrid w:val="0"/>
                <w:color w:val="000000"/>
                <w:sz w:val="22"/>
              </w:rPr>
              <w:t>1,5</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27600</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28800</w:t>
            </w:r>
          </w:p>
        </w:tc>
        <w:tc>
          <w:tcPr>
            <w:tcW w:w="1258"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29800</w:t>
            </w:r>
          </w:p>
        </w:tc>
      </w:tr>
      <w:tr w:rsidR="00C37513" w:rsidTr="007413AE">
        <w:trPr>
          <w:trHeight w:val="535"/>
        </w:trPr>
        <w:tc>
          <w:tcPr>
            <w:tcW w:w="1306" w:type="dxa"/>
            <w:tcBorders>
              <w:top w:val="single" w:sz="6" w:space="0" w:color="auto"/>
              <w:left w:val="single" w:sz="6" w:space="0" w:color="auto"/>
              <w:right w:val="single" w:sz="6" w:space="0" w:color="auto"/>
            </w:tcBorders>
          </w:tcPr>
          <w:p w:rsidR="00C37513" w:rsidRDefault="00C37513" w:rsidP="002C044D">
            <w:pPr>
              <w:ind w:right="-1"/>
              <w:rPr>
                <w:snapToGrid w:val="0"/>
                <w:color w:val="000000"/>
                <w:sz w:val="22"/>
              </w:rPr>
            </w:pPr>
            <w:r>
              <w:rPr>
                <w:snapToGrid w:val="0"/>
                <w:color w:val="000000"/>
                <w:sz w:val="22"/>
              </w:rPr>
              <w:t>Zdru?eno kraljestvo</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1598902</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1660457</w:t>
            </w:r>
          </w:p>
        </w:tc>
        <w:tc>
          <w:tcPr>
            <w:tcW w:w="1076"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1589468</w:t>
            </w:r>
          </w:p>
        </w:tc>
        <w:tc>
          <w:tcPr>
            <w:tcW w:w="1334" w:type="dxa"/>
            <w:tcBorders>
              <w:top w:val="single" w:sz="6" w:space="0" w:color="auto"/>
              <w:left w:val="single" w:sz="6" w:space="0" w:color="auto"/>
              <w:right w:val="single" w:sz="6" w:space="0" w:color="auto"/>
            </w:tcBorders>
          </w:tcPr>
          <w:p w:rsidR="00C37513" w:rsidRDefault="00C37513" w:rsidP="002C044D">
            <w:pPr>
              <w:ind w:right="-1"/>
              <w:jc w:val="center"/>
              <w:rPr>
                <w:snapToGrid w:val="0"/>
                <w:color w:val="000000"/>
                <w:sz w:val="22"/>
              </w:rPr>
            </w:pPr>
            <w:r>
              <w:rPr>
                <w:snapToGrid w:val="0"/>
                <w:color w:val="000000"/>
                <w:sz w:val="22"/>
              </w:rPr>
              <w:t>2,2</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27100</w:t>
            </w:r>
          </w:p>
        </w:tc>
        <w:tc>
          <w:tcPr>
            <w:tcW w:w="1134"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rPr>
            </w:pPr>
            <w:r>
              <w:rPr>
                <w:snapToGrid w:val="0"/>
                <w:color w:val="000000"/>
                <w:sz w:val="22"/>
              </w:rPr>
              <w:t>28000</w:t>
            </w:r>
          </w:p>
        </w:tc>
        <w:tc>
          <w:tcPr>
            <w:tcW w:w="1258" w:type="dxa"/>
            <w:tcBorders>
              <w:top w:val="single" w:sz="6" w:space="0" w:color="auto"/>
              <w:left w:val="single" w:sz="6" w:space="0" w:color="auto"/>
              <w:right w:val="single" w:sz="6" w:space="0" w:color="auto"/>
            </w:tcBorders>
          </w:tcPr>
          <w:p w:rsidR="00C37513" w:rsidRDefault="00C37513" w:rsidP="002C044D">
            <w:pPr>
              <w:ind w:right="-1"/>
              <w:jc w:val="right"/>
              <w:rPr>
                <w:snapToGrid w:val="0"/>
                <w:color w:val="000000"/>
                <w:sz w:val="22"/>
                <w:vertAlign w:val="superscript"/>
              </w:rPr>
            </w:pPr>
            <w:r>
              <w:rPr>
                <w:snapToGrid w:val="0"/>
                <w:color w:val="000000"/>
                <w:sz w:val="22"/>
              </w:rPr>
              <w:t>26600</w:t>
            </w:r>
            <w:r>
              <w:rPr>
                <w:snapToGrid w:val="0"/>
                <w:color w:val="000000"/>
                <w:sz w:val="22"/>
                <w:vertAlign w:val="superscript"/>
              </w:rPr>
              <w:t>1)</w:t>
            </w:r>
          </w:p>
        </w:tc>
      </w:tr>
      <w:tr w:rsidR="00C37513" w:rsidTr="007413AE">
        <w:trPr>
          <w:trHeight w:val="68"/>
        </w:trPr>
        <w:tc>
          <w:tcPr>
            <w:tcW w:w="2440" w:type="dxa"/>
            <w:gridSpan w:val="2"/>
            <w:tcBorders>
              <w:top w:val="single" w:sz="6" w:space="0" w:color="auto"/>
            </w:tcBorders>
          </w:tcPr>
          <w:p w:rsidR="00C37513" w:rsidRDefault="00C37513" w:rsidP="002C044D">
            <w:pPr>
              <w:ind w:right="-1"/>
              <w:rPr>
                <w:i/>
                <w:snapToGrid w:val="0"/>
                <w:color w:val="000000"/>
                <w:sz w:val="22"/>
              </w:rPr>
            </w:pPr>
            <w:r>
              <w:rPr>
                <w:snapToGrid w:val="0"/>
                <w:color w:val="000000"/>
                <w:sz w:val="22"/>
              </w:rPr>
              <w:t xml:space="preserve">1) Napoved. </w:t>
            </w:r>
          </w:p>
        </w:tc>
        <w:tc>
          <w:tcPr>
            <w:tcW w:w="1134" w:type="dxa"/>
            <w:tcBorders>
              <w:top w:val="single" w:sz="6" w:space="0" w:color="auto"/>
            </w:tcBorders>
          </w:tcPr>
          <w:p w:rsidR="00C37513" w:rsidRDefault="00C37513" w:rsidP="002C044D">
            <w:pPr>
              <w:ind w:right="-1"/>
              <w:jc w:val="right"/>
              <w:rPr>
                <w:snapToGrid w:val="0"/>
                <w:color w:val="000000"/>
                <w:sz w:val="22"/>
              </w:rPr>
            </w:pPr>
          </w:p>
        </w:tc>
        <w:tc>
          <w:tcPr>
            <w:tcW w:w="1076" w:type="dxa"/>
            <w:tcBorders>
              <w:top w:val="single" w:sz="6" w:space="0" w:color="auto"/>
            </w:tcBorders>
          </w:tcPr>
          <w:p w:rsidR="00C37513" w:rsidRDefault="00C37513" w:rsidP="002C044D">
            <w:pPr>
              <w:ind w:right="-1"/>
              <w:jc w:val="right"/>
              <w:rPr>
                <w:snapToGrid w:val="0"/>
                <w:color w:val="000000"/>
                <w:sz w:val="22"/>
              </w:rPr>
            </w:pPr>
          </w:p>
        </w:tc>
        <w:tc>
          <w:tcPr>
            <w:tcW w:w="1334" w:type="dxa"/>
            <w:tcBorders>
              <w:top w:val="single" w:sz="6" w:space="0" w:color="auto"/>
            </w:tcBorders>
          </w:tcPr>
          <w:p w:rsidR="00C37513" w:rsidRDefault="00C37513" w:rsidP="002C044D">
            <w:pPr>
              <w:ind w:right="-1"/>
              <w:jc w:val="right"/>
              <w:rPr>
                <w:snapToGrid w:val="0"/>
                <w:color w:val="000000"/>
                <w:sz w:val="22"/>
              </w:rPr>
            </w:pPr>
          </w:p>
        </w:tc>
        <w:tc>
          <w:tcPr>
            <w:tcW w:w="1134" w:type="dxa"/>
            <w:tcBorders>
              <w:top w:val="single" w:sz="6" w:space="0" w:color="auto"/>
            </w:tcBorders>
          </w:tcPr>
          <w:p w:rsidR="00C37513" w:rsidRDefault="00C37513" w:rsidP="002C044D">
            <w:pPr>
              <w:ind w:right="-1"/>
              <w:jc w:val="right"/>
              <w:rPr>
                <w:snapToGrid w:val="0"/>
                <w:color w:val="000000"/>
                <w:sz w:val="22"/>
              </w:rPr>
            </w:pPr>
          </w:p>
        </w:tc>
        <w:tc>
          <w:tcPr>
            <w:tcW w:w="1134" w:type="dxa"/>
            <w:tcBorders>
              <w:top w:val="single" w:sz="6" w:space="0" w:color="auto"/>
            </w:tcBorders>
          </w:tcPr>
          <w:p w:rsidR="00C37513" w:rsidRDefault="00C37513" w:rsidP="002C044D">
            <w:pPr>
              <w:ind w:right="-1"/>
              <w:jc w:val="right"/>
              <w:rPr>
                <w:snapToGrid w:val="0"/>
                <w:color w:val="000000"/>
                <w:sz w:val="22"/>
              </w:rPr>
            </w:pPr>
          </w:p>
        </w:tc>
        <w:tc>
          <w:tcPr>
            <w:tcW w:w="1258" w:type="dxa"/>
            <w:tcBorders>
              <w:top w:val="single" w:sz="6" w:space="0" w:color="auto"/>
            </w:tcBorders>
          </w:tcPr>
          <w:p w:rsidR="00C37513" w:rsidRDefault="00C37513" w:rsidP="002C044D">
            <w:pPr>
              <w:ind w:right="-1"/>
              <w:jc w:val="right"/>
              <w:rPr>
                <w:snapToGrid w:val="0"/>
                <w:color w:val="000000"/>
                <w:sz w:val="22"/>
              </w:rPr>
            </w:pPr>
          </w:p>
        </w:tc>
      </w:tr>
      <w:tr w:rsidR="00C37513" w:rsidTr="007413AE">
        <w:trPr>
          <w:cantSplit/>
          <w:trHeight w:val="68"/>
        </w:trPr>
        <w:tc>
          <w:tcPr>
            <w:tcW w:w="9510" w:type="dxa"/>
            <w:gridSpan w:val="8"/>
          </w:tcPr>
          <w:p w:rsidR="00C37513" w:rsidRDefault="00C37513" w:rsidP="002C044D">
            <w:pPr>
              <w:ind w:right="-1"/>
              <w:rPr>
                <w:snapToGrid w:val="0"/>
                <w:color w:val="000000"/>
                <w:sz w:val="22"/>
              </w:rPr>
            </w:pPr>
            <w:r>
              <w:rPr>
                <w:snapToGrid w:val="0"/>
                <w:color w:val="000000"/>
                <w:sz w:val="22"/>
              </w:rPr>
              <w:t xml:space="preserve">Vir / </w:t>
            </w:r>
            <w:r>
              <w:rPr>
                <w:i/>
                <w:snapToGrid w:val="0"/>
                <w:color w:val="000000"/>
                <w:sz w:val="22"/>
              </w:rPr>
              <w:t>Source</w:t>
            </w:r>
            <w:r>
              <w:rPr>
                <w:snapToGrid w:val="0"/>
                <w:color w:val="000000"/>
                <w:sz w:val="22"/>
              </w:rPr>
              <w:t>: http://europa.eu.int/comm/eurostat/newcronos, 23. 11. 2004</w:t>
            </w:r>
          </w:p>
        </w:tc>
      </w:tr>
      <w:tr w:rsidR="00C37513" w:rsidTr="007413AE">
        <w:trPr>
          <w:trHeight w:val="68"/>
        </w:trPr>
        <w:tc>
          <w:tcPr>
            <w:tcW w:w="1306" w:type="dxa"/>
          </w:tcPr>
          <w:p w:rsidR="00C37513" w:rsidRDefault="00C37513" w:rsidP="002C044D">
            <w:pPr>
              <w:ind w:right="-1"/>
              <w:jc w:val="right"/>
              <w:rPr>
                <w:snapToGrid w:val="0"/>
                <w:color w:val="000000"/>
                <w:sz w:val="22"/>
              </w:rPr>
            </w:pPr>
          </w:p>
        </w:tc>
        <w:tc>
          <w:tcPr>
            <w:tcW w:w="1134" w:type="dxa"/>
          </w:tcPr>
          <w:p w:rsidR="00C37513" w:rsidRDefault="00C37513" w:rsidP="002C044D">
            <w:pPr>
              <w:ind w:right="-1"/>
              <w:jc w:val="right"/>
              <w:rPr>
                <w:snapToGrid w:val="0"/>
                <w:color w:val="000000"/>
                <w:sz w:val="22"/>
              </w:rPr>
            </w:pPr>
          </w:p>
        </w:tc>
        <w:tc>
          <w:tcPr>
            <w:tcW w:w="1134" w:type="dxa"/>
          </w:tcPr>
          <w:p w:rsidR="00C37513" w:rsidRDefault="00C37513" w:rsidP="002C044D">
            <w:pPr>
              <w:ind w:right="-1"/>
              <w:jc w:val="right"/>
              <w:rPr>
                <w:snapToGrid w:val="0"/>
                <w:color w:val="000000"/>
                <w:sz w:val="22"/>
              </w:rPr>
            </w:pPr>
          </w:p>
        </w:tc>
        <w:tc>
          <w:tcPr>
            <w:tcW w:w="1076" w:type="dxa"/>
          </w:tcPr>
          <w:p w:rsidR="00C37513" w:rsidRDefault="00C37513" w:rsidP="002C044D">
            <w:pPr>
              <w:ind w:right="-1"/>
              <w:jc w:val="right"/>
              <w:rPr>
                <w:snapToGrid w:val="0"/>
                <w:color w:val="000000"/>
                <w:sz w:val="22"/>
              </w:rPr>
            </w:pPr>
          </w:p>
        </w:tc>
        <w:tc>
          <w:tcPr>
            <w:tcW w:w="1334" w:type="dxa"/>
          </w:tcPr>
          <w:p w:rsidR="00C37513" w:rsidRDefault="00C37513" w:rsidP="002C044D">
            <w:pPr>
              <w:ind w:right="-1"/>
              <w:jc w:val="right"/>
              <w:rPr>
                <w:snapToGrid w:val="0"/>
                <w:color w:val="000000"/>
                <w:sz w:val="22"/>
              </w:rPr>
            </w:pPr>
          </w:p>
        </w:tc>
        <w:tc>
          <w:tcPr>
            <w:tcW w:w="1134" w:type="dxa"/>
          </w:tcPr>
          <w:p w:rsidR="00C37513" w:rsidRDefault="00C37513" w:rsidP="002C044D">
            <w:pPr>
              <w:ind w:right="-1"/>
              <w:jc w:val="right"/>
              <w:rPr>
                <w:snapToGrid w:val="0"/>
                <w:color w:val="000000"/>
                <w:sz w:val="22"/>
              </w:rPr>
            </w:pPr>
          </w:p>
        </w:tc>
        <w:tc>
          <w:tcPr>
            <w:tcW w:w="1134" w:type="dxa"/>
          </w:tcPr>
          <w:p w:rsidR="00C37513" w:rsidRDefault="00C37513" w:rsidP="002C044D">
            <w:pPr>
              <w:ind w:right="-1"/>
              <w:jc w:val="right"/>
              <w:rPr>
                <w:snapToGrid w:val="0"/>
                <w:color w:val="000000"/>
                <w:sz w:val="22"/>
              </w:rPr>
            </w:pPr>
          </w:p>
        </w:tc>
        <w:tc>
          <w:tcPr>
            <w:tcW w:w="1258" w:type="dxa"/>
          </w:tcPr>
          <w:p w:rsidR="00C37513" w:rsidRDefault="00C37513" w:rsidP="002C044D">
            <w:pPr>
              <w:ind w:right="-1"/>
              <w:jc w:val="right"/>
              <w:rPr>
                <w:snapToGrid w:val="0"/>
                <w:color w:val="000000"/>
                <w:sz w:val="22"/>
              </w:rPr>
            </w:pPr>
          </w:p>
        </w:tc>
      </w:tr>
    </w:tbl>
    <w:p w:rsidR="00C37513" w:rsidRPr="007B1BD1" w:rsidRDefault="00C20E06" w:rsidP="002C044D">
      <w:pPr>
        <w:pStyle w:val="Footer"/>
        <w:tabs>
          <w:tab w:val="clear" w:pos="4536"/>
          <w:tab w:val="clear" w:pos="9072"/>
          <w:tab w:val="left" w:pos="426"/>
        </w:tabs>
        <w:ind w:right="-1"/>
        <w:rPr>
          <w:sz w:val="22"/>
        </w:rPr>
      </w:pPr>
      <w:hyperlink r:id="rId10" w:history="1">
        <w:r w:rsidR="00C37513" w:rsidRPr="007B1BD1">
          <w:rPr>
            <w:rStyle w:val="Hyperlink"/>
            <w:sz w:val="24"/>
          </w:rPr>
          <w:t>http://www.stat.si/letopis/index_vsebina.asp?poglavje=11&amp;leto=2003&amp;jezik=si</w:t>
        </w:r>
      </w:hyperlink>
    </w:p>
    <w:p w:rsidR="00C37513" w:rsidRDefault="00C37513" w:rsidP="002C044D">
      <w:pPr>
        <w:pStyle w:val="Footer"/>
        <w:tabs>
          <w:tab w:val="clear" w:pos="4536"/>
          <w:tab w:val="clear" w:pos="9072"/>
          <w:tab w:val="left" w:pos="426"/>
        </w:tabs>
        <w:ind w:right="-1"/>
        <w:rPr>
          <w:sz w:val="16"/>
        </w:rPr>
      </w:pPr>
    </w:p>
    <w:p w:rsidR="00C37513" w:rsidRPr="007413AE" w:rsidRDefault="00C37513" w:rsidP="002C044D">
      <w:pPr>
        <w:pStyle w:val="Caption"/>
        <w:ind w:right="-1"/>
        <w:rPr>
          <w:b w:val="0"/>
          <w:i/>
          <w:sz w:val="22"/>
        </w:rPr>
      </w:pPr>
      <w:r w:rsidRPr="007413AE">
        <w:rPr>
          <w:b w:val="0"/>
          <w:i/>
          <w:sz w:val="22"/>
        </w:rPr>
        <w:t xml:space="preserve">Tabela </w:t>
      </w:r>
      <w:r w:rsidRPr="007413AE">
        <w:rPr>
          <w:b w:val="0"/>
          <w:i/>
          <w:sz w:val="22"/>
        </w:rPr>
        <w:fldChar w:fldCharType="begin"/>
      </w:r>
      <w:r w:rsidRPr="007413AE">
        <w:rPr>
          <w:b w:val="0"/>
          <w:i/>
          <w:sz w:val="22"/>
        </w:rPr>
        <w:instrText xml:space="preserve"> SEQ Tabela \* ARABIC </w:instrText>
      </w:r>
      <w:r w:rsidRPr="007413AE">
        <w:rPr>
          <w:b w:val="0"/>
          <w:i/>
          <w:sz w:val="22"/>
        </w:rPr>
        <w:fldChar w:fldCharType="separate"/>
      </w:r>
      <w:r w:rsidR="00B84869">
        <w:rPr>
          <w:b w:val="0"/>
          <w:i/>
          <w:noProof/>
          <w:sz w:val="22"/>
        </w:rPr>
        <w:t>5</w:t>
      </w:r>
      <w:r w:rsidRPr="007413AE">
        <w:rPr>
          <w:b w:val="0"/>
          <w:i/>
          <w:sz w:val="22"/>
        </w:rPr>
        <w:fldChar w:fldCharType="end"/>
      </w:r>
      <w:r w:rsidRPr="007413AE">
        <w:rPr>
          <w:b w:val="0"/>
          <w:i/>
          <w:sz w:val="22"/>
        </w:rPr>
        <w:t>: Nominalni BDP in realna letna stopnja rasti BDP v letih 2001 – 2003.</w:t>
      </w:r>
    </w:p>
    <w:p w:rsidR="00C37513" w:rsidRDefault="00C37513" w:rsidP="002C044D">
      <w:pPr>
        <w:pStyle w:val="Footer"/>
        <w:tabs>
          <w:tab w:val="clear" w:pos="4536"/>
          <w:tab w:val="clear" w:pos="9072"/>
          <w:tab w:val="left" w:pos="426"/>
        </w:tabs>
        <w:ind w:right="-1"/>
        <w:rPr>
          <w:sz w:val="24"/>
        </w:rPr>
      </w:pPr>
    </w:p>
    <w:p w:rsidR="007413AE" w:rsidRDefault="007413AE" w:rsidP="002C044D">
      <w:pPr>
        <w:pStyle w:val="Footer"/>
        <w:tabs>
          <w:tab w:val="clear" w:pos="4536"/>
          <w:tab w:val="clear" w:pos="9072"/>
          <w:tab w:val="left" w:pos="426"/>
        </w:tabs>
        <w:ind w:right="-1"/>
        <w:rPr>
          <w:sz w:val="24"/>
        </w:rPr>
      </w:pPr>
    </w:p>
    <w:p w:rsidR="00C37513" w:rsidRDefault="00C37513" w:rsidP="002C044D">
      <w:pPr>
        <w:pStyle w:val="Footer"/>
        <w:tabs>
          <w:tab w:val="clear" w:pos="4536"/>
          <w:tab w:val="clear" w:pos="9072"/>
          <w:tab w:val="left" w:pos="426"/>
        </w:tabs>
        <w:ind w:right="-1"/>
        <w:rPr>
          <w:sz w:val="24"/>
        </w:rPr>
      </w:pPr>
    </w:p>
    <w:p w:rsidR="00C37513" w:rsidRDefault="00C37513" w:rsidP="002C044D">
      <w:pPr>
        <w:pStyle w:val="Footer"/>
        <w:tabs>
          <w:tab w:val="clear" w:pos="4536"/>
          <w:tab w:val="clear" w:pos="9072"/>
          <w:tab w:val="left" w:pos="426"/>
        </w:tabs>
        <w:ind w:right="-1"/>
        <w:rPr>
          <w:sz w:val="24"/>
        </w:rPr>
      </w:pPr>
    </w:p>
    <w:p w:rsidR="007B1BD1" w:rsidRPr="007B1BD1" w:rsidRDefault="007B1BD1" w:rsidP="002C044D">
      <w:pPr>
        <w:pStyle w:val="Footer"/>
        <w:tabs>
          <w:tab w:val="clear" w:pos="4536"/>
          <w:tab w:val="clear" w:pos="9072"/>
          <w:tab w:val="left" w:pos="426"/>
        </w:tabs>
        <w:ind w:right="-1"/>
        <w:rPr>
          <w:sz w:val="24"/>
        </w:rPr>
      </w:pPr>
    </w:p>
    <w:p w:rsidR="00C37513" w:rsidRDefault="00C37513" w:rsidP="002C044D">
      <w:pPr>
        <w:pStyle w:val="Footer"/>
        <w:tabs>
          <w:tab w:val="clear" w:pos="4536"/>
          <w:tab w:val="clear" w:pos="9072"/>
          <w:tab w:val="left" w:pos="426"/>
        </w:tabs>
        <w:ind w:right="-1"/>
        <w:rPr>
          <w:sz w:val="24"/>
        </w:rPr>
      </w:pPr>
    </w:p>
    <w:tbl>
      <w:tblPr>
        <w:tblW w:w="9739" w:type="dxa"/>
        <w:tblLayout w:type="fixed"/>
        <w:tblCellMar>
          <w:left w:w="30" w:type="dxa"/>
          <w:right w:w="30" w:type="dxa"/>
        </w:tblCellMar>
        <w:tblLook w:val="0000" w:firstRow="0" w:lastRow="0" w:firstColumn="0" w:lastColumn="0" w:noHBand="0" w:noVBand="0"/>
      </w:tblPr>
      <w:tblGrid>
        <w:gridCol w:w="2157"/>
        <w:gridCol w:w="850"/>
        <w:gridCol w:w="709"/>
        <w:gridCol w:w="850"/>
        <w:gridCol w:w="133"/>
        <w:gridCol w:w="2016"/>
        <w:gridCol w:w="3024"/>
      </w:tblGrid>
      <w:tr w:rsidR="00C37513" w:rsidRPr="007B1BD1" w:rsidTr="007413AE">
        <w:trPr>
          <w:cantSplit/>
          <w:trHeight w:val="354"/>
        </w:trPr>
        <w:tc>
          <w:tcPr>
            <w:tcW w:w="9739" w:type="dxa"/>
            <w:gridSpan w:val="7"/>
          </w:tcPr>
          <w:p w:rsidR="00C37513" w:rsidRPr="007B1BD1" w:rsidRDefault="00C37513" w:rsidP="002C044D">
            <w:pPr>
              <w:ind w:right="-1"/>
              <w:rPr>
                <w:b/>
                <w:snapToGrid w:val="0"/>
                <w:color w:val="000000"/>
                <w:sz w:val="24"/>
              </w:rPr>
            </w:pPr>
            <w:r w:rsidRPr="007B1BD1">
              <w:rPr>
                <w:b/>
                <w:snapToGrid w:val="0"/>
                <w:color w:val="000000"/>
                <w:sz w:val="24"/>
              </w:rPr>
              <w:t>Bruto domači proizvod na prebivalca v standardih kupne moči; indeksi obsega</w:t>
            </w:r>
          </w:p>
        </w:tc>
      </w:tr>
      <w:tr w:rsidR="00C37513" w:rsidRPr="007413AE" w:rsidTr="007413AE">
        <w:trPr>
          <w:gridAfter w:val="2"/>
          <w:wAfter w:w="5040" w:type="dxa"/>
          <w:trHeight w:val="250"/>
        </w:trPr>
        <w:tc>
          <w:tcPr>
            <w:tcW w:w="2157" w:type="dxa"/>
            <w:tcBorders>
              <w:top w:val="single" w:sz="6" w:space="0" w:color="auto"/>
              <w:left w:val="single" w:sz="6" w:space="0" w:color="auto"/>
              <w:right w:val="single" w:sz="6" w:space="0" w:color="auto"/>
            </w:tcBorders>
          </w:tcPr>
          <w:p w:rsidR="00C37513" w:rsidRPr="007413AE" w:rsidRDefault="00C37513" w:rsidP="002C044D">
            <w:pPr>
              <w:ind w:right="-1"/>
              <w:rPr>
                <w:snapToGrid w:val="0"/>
                <w:color w:val="000000"/>
                <w:sz w:val="22"/>
                <w:szCs w:val="22"/>
              </w:rPr>
            </w:pPr>
            <w:r w:rsidRPr="007413AE">
              <w:rPr>
                <w:snapToGrid w:val="0"/>
                <w:color w:val="000000"/>
                <w:sz w:val="22"/>
                <w:szCs w:val="22"/>
              </w:rPr>
              <w:t> </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2001</w:t>
            </w:r>
          </w:p>
        </w:tc>
        <w:tc>
          <w:tcPr>
            <w:tcW w:w="709"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2002</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rPr>
                <w:snapToGrid w:val="0"/>
                <w:color w:val="000000"/>
                <w:sz w:val="22"/>
                <w:szCs w:val="22"/>
                <w:vertAlign w:val="superscript"/>
              </w:rPr>
            </w:pPr>
            <w:r w:rsidRPr="007413AE">
              <w:rPr>
                <w:snapToGrid w:val="0"/>
                <w:color w:val="000000"/>
                <w:sz w:val="22"/>
                <w:szCs w:val="22"/>
              </w:rPr>
              <w:t>2003</w:t>
            </w:r>
            <w:r w:rsidRPr="007413AE">
              <w:rPr>
                <w:snapToGrid w:val="0"/>
                <w:color w:val="000000"/>
                <w:sz w:val="22"/>
                <w:szCs w:val="22"/>
                <w:vertAlign w:val="superscript"/>
              </w:rPr>
              <w:t>1)</w:t>
            </w:r>
          </w:p>
        </w:tc>
        <w:tc>
          <w:tcPr>
            <w:tcW w:w="133" w:type="dxa"/>
            <w:tcBorders>
              <w:left w:val="single" w:sz="6" w:space="0" w:color="auto"/>
            </w:tcBorders>
          </w:tcPr>
          <w:p w:rsidR="00C37513" w:rsidRPr="007413AE" w:rsidRDefault="00C37513" w:rsidP="002C044D">
            <w:pPr>
              <w:ind w:right="-1"/>
              <w:jc w:val="right"/>
              <w:rPr>
                <w:snapToGrid w:val="0"/>
                <w:color w:val="000000"/>
                <w:sz w:val="22"/>
                <w:szCs w:val="22"/>
              </w:rPr>
            </w:pPr>
          </w:p>
        </w:tc>
      </w:tr>
      <w:tr w:rsidR="00C37513" w:rsidRPr="007413AE" w:rsidTr="007413AE">
        <w:trPr>
          <w:gridAfter w:val="2"/>
          <w:wAfter w:w="5040" w:type="dxa"/>
          <w:trHeight w:val="250"/>
        </w:trPr>
        <w:tc>
          <w:tcPr>
            <w:tcW w:w="2157" w:type="dxa"/>
            <w:tcBorders>
              <w:left w:val="single" w:sz="6" w:space="0" w:color="auto"/>
              <w:bottom w:val="single" w:sz="6" w:space="0" w:color="auto"/>
              <w:right w:val="single" w:sz="6" w:space="0" w:color="auto"/>
            </w:tcBorders>
          </w:tcPr>
          <w:p w:rsidR="00C37513" w:rsidRPr="007413AE" w:rsidRDefault="00C37513" w:rsidP="002C044D">
            <w:pPr>
              <w:ind w:right="-1"/>
              <w:jc w:val="right"/>
              <w:rPr>
                <w:snapToGrid w:val="0"/>
                <w:color w:val="000000"/>
                <w:sz w:val="22"/>
                <w:szCs w:val="22"/>
              </w:rPr>
            </w:pPr>
          </w:p>
        </w:tc>
        <w:tc>
          <w:tcPr>
            <w:tcW w:w="850" w:type="dxa"/>
            <w:tcBorders>
              <w:left w:val="single" w:sz="6" w:space="0" w:color="auto"/>
              <w:bottom w:val="single" w:sz="6" w:space="0" w:color="auto"/>
              <w:right w:val="single" w:sz="6" w:space="0" w:color="auto"/>
            </w:tcBorders>
          </w:tcPr>
          <w:p w:rsidR="00C37513" w:rsidRPr="007413AE" w:rsidRDefault="00C37513" w:rsidP="002C044D">
            <w:pPr>
              <w:ind w:right="-1"/>
              <w:jc w:val="right"/>
              <w:rPr>
                <w:snapToGrid w:val="0"/>
                <w:color w:val="000000"/>
                <w:sz w:val="22"/>
                <w:szCs w:val="22"/>
              </w:rPr>
            </w:pPr>
          </w:p>
        </w:tc>
        <w:tc>
          <w:tcPr>
            <w:tcW w:w="709" w:type="dxa"/>
            <w:tcBorders>
              <w:left w:val="single" w:sz="6" w:space="0" w:color="auto"/>
              <w:bottom w:val="single" w:sz="6" w:space="0" w:color="auto"/>
              <w:right w:val="single" w:sz="6" w:space="0" w:color="auto"/>
            </w:tcBorders>
          </w:tcPr>
          <w:p w:rsidR="00C37513" w:rsidRPr="007413AE" w:rsidRDefault="00C37513" w:rsidP="002C044D">
            <w:pPr>
              <w:ind w:right="-1"/>
              <w:jc w:val="right"/>
              <w:rPr>
                <w:snapToGrid w:val="0"/>
                <w:color w:val="000000"/>
                <w:sz w:val="22"/>
                <w:szCs w:val="22"/>
              </w:rPr>
            </w:pPr>
          </w:p>
        </w:tc>
        <w:tc>
          <w:tcPr>
            <w:tcW w:w="850" w:type="dxa"/>
            <w:tcBorders>
              <w:left w:val="single" w:sz="6" w:space="0" w:color="auto"/>
              <w:bottom w:val="single" w:sz="6" w:space="0" w:color="auto"/>
              <w:right w:val="single" w:sz="6" w:space="0" w:color="auto"/>
            </w:tcBorders>
          </w:tcPr>
          <w:p w:rsidR="00C37513" w:rsidRPr="007413AE" w:rsidRDefault="00C37513" w:rsidP="002C044D">
            <w:pPr>
              <w:ind w:right="-1"/>
              <w:jc w:val="right"/>
              <w:rPr>
                <w:snapToGrid w:val="0"/>
                <w:color w:val="000000"/>
                <w:sz w:val="22"/>
                <w:szCs w:val="22"/>
              </w:rPr>
            </w:pPr>
          </w:p>
        </w:tc>
        <w:tc>
          <w:tcPr>
            <w:tcW w:w="133" w:type="dxa"/>
            <w:tcBorders>
              <w:left w:val="single" w:sz="6" w:space="0" w:color="auto"/>
            </w:tcBorders>
          </w:tcPr>
          <w:p w:rsidR="00C37513" w:rsidRPr="007413AE" w:rsidRDefault="00C37513" w:rsidP="002C044D">
            <w:pPr>
              <w:ind w:right="-1"/>
              <w:jc w:val="right"/>
              <w:rPr>
                <w:snapToGrid w:val="0"/>
                <w:color w:val="000000"/>
                <w:sz w:val="22"/>
                <w:szCs w:val="22"/>
              </w:rPr>
            </w:pPr>
          </w:p>
        </w:tc>
      </w:tr>
      <w:tr w:rsidR="00C37513" w:rsidRPr="007413AE" w:rsidTr="007413AE">
        <w:trPr>
          <w:gridAfter w:val="2"/>
          <w:wAfter w:w="5040" w:type="dxa"/>
          <w:trHeight w:val="250"/>
        </w:trPr>
        <w:tc>
          <w:tcPr>
            <w:tcW w:w="2157" w:type="dxa"/>
            <w:tcBorders>
              <w:top w:val="single" w:sz="6" w:space="0" w:color="auto"/>
              <w:left w:val="single" w:sz="6" w:space="0" w:color="auto"/>
              <w:right w:val="single" w:sz="6" w:space="0" w:color="auto"/>
            </w:tcBorders>
          </w:tcPr>
          <w:p w:rsidR="00C37513" w:rsidRPr="007413AE" w:rsidRDefault="00C37513" w:rsidP="002C044D">
            <w:pPr>
              <w:ind w:right="-1"/>
              <w:rPr>
                <w:b/>
                <w:snapToGrid w:val="0"/>
                <w:color w:val="000000"/>
                <w:sz w:val="22"/>
                <w:szCs w:val="22"/>
              </w:rPr>
            </w:pPr>
            <w:r w:rsidRPr="007413AE">
              <w:rPr>
                <w:b/>
                <w:snapToGrid w:val="0"/>
                <w:color w:val="000000"/>
                <w:sz w:val="22"/>
                <w:szCs w:val="22"/>
              </w:rPr>
              <w:t>EU-25</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b/>
                <w:snapToGrid w:val="0"/>
                <w:color w:val="000000"/>
                <w:sz w:val="22"/>
                <w:szCs w:val="22"/>
              </w:rPr>
            </w:pPr>
            <w:r w:rsidRPr="007413AE">
              <w:rPr>
                <w:b/>
                <w:snapToGrid w:val="0"/>
                <w:color w:val="000000"/>
                <w:sz w:val="22"/>
                <w:szCs w:val="22"/>
              </w:rPr>
              <w:t>100</w:t>
            </w:r>
          </w:p>
        </w:tc>
        <w:tc>
          <w:tcPr>
            <w:tcW w:w="709" w:type="dxa"/>
            <w:tcBorders>
              <w:top w:val="single" w:sz="6" w:space="0" w:color="auto"/>
              <w:left w:val="single" w:sz="6" w:space="0" w:color="auto"/>
              <w:right w:val="single" w:sz="6" w:space="0" w:color="auto"/>
            </w:tcBorders>
          </w:tcPr>
          <w:p w:rsidR="00C37513" w:rsidRPr="007413AE" w:rsidRDefault="00C37513" w:rsidP="002C044D">
            <w:pPr>
              <w:ind w:right="-1"/>
              <w:jc w:val="right"/>
              <w:rPr>
                <w:b/>
                <w:snapToGrid w:val="0"/>
                <w:color w:val="000000"/>
                <w:sz w:val="22"/>
                <w:szCs w:val="22"/>
              </w:rPr>
            </w:pPr>
            <w:r w:rsidRPr="007413AE">
              <w:rPr>
                <w:b/>
                <w:snapToGrid w:val="0"/>
                <w:color w:val="000000"/>
                <w:sz w:val="22"/>
                <w:szCs w:val="22"/>
              </w:rPr>
              <w:t>100</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b/>
                <w:snapToGrid w:val="0"/>
                <w:color w:val="000000"/>
                <w:sz w:val="22"/>
                <w:szCs w:val="22"/>
              </w:rPr>
            </w:pPr>
            <w:r w:rsidRPr="007413AE">
              <w:rPr>
                <w:b/>
                <w:snapToGrid w:val="0"/>
                <w:color w:val="000000"/>
                <w:sz w:val="22"/>
                <w:szCs w:val="22"/>
              </w:rPr>
              <w:t>100</w:t>
            </w:r>
          </w:p>
        </w:tc>
        <w:tc>
          <w:tcPr>
            <w:tcW w:w="133" w:type="dxa"/>
            <w:tcBorders>
              <w:left w:val="single" w:sz="6" w:space="0" w:color="auto"/>
            </w:tcBorders>
          </w:tcPr>
          <w:p w:rsidR="00C37513" w:rsidRPr="007413AE" w:rsidRDefault="00C37513" w:rsidP="002C044D">
            <w:pPr>
              <w:ind w:right="-1"/>
              <w:jc w:val="right"/>
              <w:rPr>
                <w:snapToGrid w:val="0"/>
                <w:color w:val="000000"/>
                <w:sz w:val="22"/>
                <w:szCs w:val="22"/>
              </w:rPr>
            </w:pPr>
          </w:p>
        </w:tc>
      </w:tr>
      <w:tr w:rsidR="00C37513" w:rsidRPr="007413AE" w:rsidTr="007413AE">
        <w:trPr>
          <w:gridAfter w:val="2"/>
          <w:wAfter w:w="5040" w:type="dxa"/>
          <w:trHeight w:val="250"/>
        </w:trPr>
        <w:tc>
          <w:tcPr>
            <w:tcW w:w="2157" w:type="dxa"/>
            <w:tcBorders>
              <w:left w:val="single" w:sz="6" w:space="0" w:color="auto"/>
              <w:bottom w:val="single" w:sz="6" w:space="0" w:color="auto"/>
              <w:right w:val="single" w:sz="6" w:space="0" w:color="auto"/>
            </w:tcBorders>
          </w:tcPr>
          <w:p w:rsidR="00C37513" w:rsidRPr="007413AE" w:rsidRDefault="00C37513" w:rsidP="002C044D">
            <w:pPr>
              <w:ind w:right="-1"/>
              <w:jc w:val="right"/>
              <w:rPr>
                <w:snapToGrid w:val="0"/>
                <w:color w:val="000000"/>
                <w:sz w:val="22"/>
                <w:szCs w:val="22"/>
              </w:rPr>
            </w:pPr>
          </w:p>
        </w:tc>
        <w:tc>
          <w:tcPr>
            <w:tcW w:w="850" w:type="dxa"/>
            <w:tcBorders>
              <w:left w:val="single" w:sz="6" w:space="0" w:color="auto"/>
              <w:bottom w:val="single" w:sz="6" w:space="0" w:color="auto"/>
              <w:right w:val="single" w:sz="6" w:space="0" w:color="auto"/>
            </w:tcBorders>
          </w:tcPr>
          <w:p w:rsidR="00C37513" w:rsidRPr="007413AE" w:rsidRDefault="00C37513" w:rsidP="002C044D">
            <w:pPr>
              <w:ind w:right="-1"/>
              <w:jc w:val="right"/>
              <w:rPr>
                <w:snapToGrid w:val="0"/>
                <w:color w:val="000000"/>
                <w:sz w:val="22"/>
                <w:szCs w:val="22"/>
              </w:rPr>
            </w:pPr>
          </w:p>
        </w:tc>
        <w:tc>
          <w:tcPr>
            <w:tcW w:w="709" w:type="dxa"/>
            <w:tcBorders>
              <w:left w:val="single" w:sz="6" w:space="0" w:color="auto"/>
              <w:bottom w:val="single" w:sz="6" w:space="0" w:color="auto"/>
              <w:right w:val="single" w:sz="6" w:space="0" w:color="auto"/>
            </w:tcBorders>
          </w:tcPr>
          <w:p w:rsidR="00C37513" w:rsidRPr="007413AE" w:rsidRDefault="00C37513" w:rsidP="002C044D">
            <w:pPr>
              <w:ind w:right="-1"/>
              <w:jc w:val="right"/>
              <w:rPr>
                <w:snapToGrid w:val="0"/>
                <w:color w:val="000000"/>
                <w:sz w:val="22"/>
                <w:szCs w:val="22"/>
              </w:rPr>
            </w:pPr>
          </w:p>
        </w:tc>
        <w:tc>
          <w:tcPr>
            <w:tcW w:w="850" w:type="dxa"/>
            <w:tcBorders>
              <w:left w:val="single" w:sz="6" w:space="0" w:color="auto"/>
              <w:bottom w:val="single" w:sz="6" w:space="0" w:color="auto"/>
              <w:right w:val="single" w:sz="6" w:space="0" w:color="auto"/>
            </w:tcBorders>
          </w:tcPr>
          <w:p w:rsidR="00C37513" w:rsidRPr="007413AE" w:rsidRDefault="00C37513" w:rsidP="002C044D">
            <w:pPr>
              <w:ind w:right="-1"/>
              <w:jc w:val="right"/>
              <w:rPr>
                <w:snapToGrid w:val="0"/>
                <w:color w:val="000000"/>
                <w:sz w:val="22"/>
                <w:szCs w:val="22"/>
              </w:rPr>
            </w:pPr>
          </w:p>
        </w:tc>
        <w:tc>
          <w:tcPr>
            <w:tcW w:w="133" w:type="dxa"/>
            <w:tcBorders>
              <w:left w:val="single" w:sz="6" w:space="0" w:color="auto"/>
            </w:tcBorders>
          </w:tcPr>
          <w:p w:rsidR="00C37513" w:rsidRPr="007413AE" w:rsidRDefault="00C37513" w:rsidP="002C044D">
            <w:pPr>
              <w:ind w:right="-1"/>
              <w:jc w:val="right"/>
              <w:rPr>
                <w:snapToGrid w:val="0"/>
                <w:color w:val="000000"/>
                <w:sz w:val="22"/>
                <w:szCs w:val="22"/>
              </w:rPr>
            </w:pPr>
          </w:p>
        </w:tc>
      </w:tr>
      <w:tr w:rsidR="00C37513" w:rsidRPr="007413AE" w:rsidTr="007413AE">
        <w:trPr>
          <w:gridAfter w:val="2"/>
          <w:wAfter w:w="5040" w:type="dxa"/>
          <w:trHeight w:val="250"/>
        </w:trPr>
        <w:tc>
          <w:tcPr>
            <w:tcW w:w="2157" w:type="dxa"/>
            <w:tcBorders>
              <w:top w:val="single" w:sz="6" w:space="0" w:color="auto"/>
              <w:left w:val="single" w:sz="6" w:space="0" w:color="auto"/>
              <w:right w:val="single" w:sz="6" w:space="0" w:color="auto"/>
            </w:tcBorders>
          </w:tcPr>
          <w:p w:rsidR="00C37513" w:rsidRPr="007413AE" w:rsidRDefault="00C37513" w:rsidP="002C044D">
            <w:pPr>
              <w:ind w:right="-1"/>
              <w:rPr>
                <w:b/>
                <w:snapToGrid w:val="0"/>
                <w:color w:val="000000"/>
                <w:sz w:val="22"/>
                <w:szCs w:val="22"/>
              </w:rPr>
            </w:pPr>
            <w:r w:rsidRPr="007413AE">
              <w:rPr>
                <w:b/>
                <w:snapToGrid w:val="0"/>
                <w:color w:val="000000"/>
                <w:sz w:val="22"/>
                <w:szCs w:val="22"/>
              </w:rPr>
              <w:t>Slovenija</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75</w:t>
            </w:r>
          </w:p>
        </w:tc>
        <w:tc>
          <w:tcPr>
            <w:tcW w:w="709"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75</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77</w:t>
            </w:r>
          </w:p>
        </w:tc>
        <w:tc>
          <w:tcPr>
            <w:tcW w:w="133" w:type="dxa"/>
            <w:tcBorders>
              <w:left w:val="single" w:sz="6" w:space="0" w:color="auto"/>
            </w:tcBorders>
          </w:tcPr>
          <w:p w:rsidR="00C37513" w:rsidRPr="007413AE" w:rsidRDefault="00C37513" w:rsidP="002C044D">
            <w:pPr>
              <w:ind w:right="-1"/>
              <w:jc w:val="right"/>
              <w:rPr>
                <w:snapToGrid w:val="0"/>
                <w:color w:val="000000"/>
                <w:sz w:val="22"/>
                <w:szCs w:val="22"/>
              </w:rPr>
            </w:pPr>
          </w:p>
        </w:tc>
      </w:tr>
      <w:tr w:rsidR="00C37513" w:rsidRPr="007413AE" w:rsidTr="007B1BD1">
        <w:trPr>
          <w:gridAfter w:val="2"/>
          <w:wAfter w:w="5040" w:type="dxa"/>
          <w:trHeight w:val="95"/>
        </w:trPr>
        <w:tc>
          <w:tcPr>
            <w:tcW w:w="2157" w:type="dxa"/>
            <w:tcBorders>
              <w:left w:val="single" w:sz="6" w:space="0" w:color="auto"/>
              <w:bottom w:val="single" w:sz="6" w:space="0" w:color="auto"/>
              <w:right w:val="single" w:sz="6" w:space="0" w:color="auto"/>
            </w:tcBorders>
          </w:tcPr>
          <w:p w:rsidR="00C37513" w:rsidRPr="007413AE" w:rsidRDefault="00C37513" w:rsidP="002C044D">
            <w:pPr>
              <w:ind w:right="-1"/>
              <w:jc w:val="right"/>
              <w:rPr>
                <w:snapToGrid w:val="0"/>
                <w:color w:val="000000"/>
                <w:sz w:val="22"/>
                <w:szCs w:val="22"/>
              </w:rPr>
            </w:pPr>
          </w:p>
        </w:tc>
        <w:tc>
          <w:tcPr>
            <w:tcW w:w="850" w:type="dxa"/>
            <w:tcBorders>
              <w:left w:val="single" w:sz="6" w:space="0" w:color="auto"/>
              <w:bottom w:val="single" w:sz="6" w:space="0" w:color="auto"/>
              <w:right w:val="single" w:sz="6" w:space="0" w:color="auto"/>
            </w:tcBorders>
          </w:tcPr>
          <w:p w:rsidR="00C37513" w:rsidRPr="007413AE" w:rsidRDefault="00C37513" w:rsidP="002C044D">
            <w:pPr>
              <w:ind w:right="-1"/>
              <w:jc w:val="right"/>
              <w:rPr>
                <w:snapToGrid w:val="0"/>
                <w:color w:val="000000"/>
                <w:sz w:val="22"/>
                <w:szCs w:val="22"/>
              </w:rPr>
            </w:pPr>
          </w:p>
        </w:tc>
        <w:tc>
          <w:tcPr>
            <w:tcW w:w="709" w:type="dxa"/>
            <w:tcBorders>
              <w:left w:val="single" w:sz="6" w:space="0" w:color="auto"/>
              <w:bottom w:val="single" w:sz="6" w:space="0" w:color="auto"/>
              <w:right w:val="single" w:sz="6" w:space="0" w:color="auto"/>
            </w:tcBorders>
          </w:tcPr>
          <w:p w:rsidR="00C37513" w:rsidRPr="007413AE" w:rsidRDefault="00C37513" w:rsidP="002C044D">
            <w:pPr>
              <w:ind w:right="-1"/>
              <w:jc w:val="right"/>
              <w:rPr>
                <w:snapToGrid w:val="0"/>
                <w:color w:val="000000"/>
                <w:sz w:val="22"/>
                <w:szCs w:val="22"/>
              </w:rPr>
            </w:pPr>
          </w:p>
        </w:tc>
        <w:tc>
          <w:tcPr>
            <w:tcW w:w="850" w:type="dxa"/>
            <w:tcBorders>
              <w:left w:val="single" w:sz="6" w:space="0" w:color="auto"/>
              <w:bottom w:val="single" w:sz="6" w:space="0" w:color="auto"/>
              <w:right w:val="single" w:sz="6" w:space="0" w:color="auto"/>
            </w:tcBorders>
          </w:tcPr>
          <w:p w:rsidR="00C37513" w:rsidRPr="007413AE" w:rsidRDefault="00C37513" w:rsidP="002C044D">
            <w:pPr>
              <w:ind w:right="-1"/>
              <w:jc w:val="right"/>
              <w:rPr>
                <w:snapToGrid w:val="0"/>
                <w:color w:val="000000"/>
                <w:sz w:val="22"/>
                <w:szCs w:val="22"/>
              </w:rPr>
            </w:pPr>
          </w:p>
        </w:tc>
        <w:tc>
          <w:tcPr>
            <w:tcW w:w="133" w:type="dxa"/>
            <w:tcBorders>
              <w:left w:val="single" w:sz="6" w:space="0" w:color="auto"/>
            </w:tcBorders>
          </w:tcPr>
          <w:p w:rsidR="00C37513" w:rsidRPr="007413AE" w:rsidRDefault="00C37513" w:rsidP="002C044D">
            <w:pPr>
              <w:ind w:right="-1"/>
              <w:jc w:val="right"/>
              <w:rPr>
                <w:snapToGrid w:val="0"/>
                <w:color w:val="000000"/>
                <w:sz w:val="22"/>
                <w:szCs w:val="22"/>
              </w:rPr>
            </w:pPr>
          </w:p>
        </w:tc>
      </w:tr>
      <w:tr w:rsidR="00C37513" w:rsidRPr="007413AE" w:rsidTr="007413AE">
        <w:trPr>
          <w:gridAfter w:val="2"/>
          <w:wAfter w:w="5040" w:type="dxa"/>
          <w:trHeight w:val="250"/>
        </w:trPr>
        <w:tc>
          <w:tcPr>
            <w:tcW w:w="2157" w:type="dxa"/>
            <w:tcBorders>
              <w:top w:val="single" w:sz="6" w:space="0" w:color="auto"/>
              <w:left w:val="single" w:sz="6" w:space="0" w:color="auto"/>
              <w:right w:val="single" w:sz="6" w:space="0" w:color="auto"/>
            </w:tcBorders>
          </w:tcPr>
          <w:p w:rsidR="00C37513" w:rsidRPr="007413AE" w:rsidRDefault="00C20E06" w:rsidP="002C044D">
            <w:pPr>
              <w:ind w:right="-1"/>
              <w:rPr>
                <w:snapToGrid w:val="0"/>
                <w:color w:val="000000"/>
                <w:sz w:val="22"/>
                <w:szCs w:val="22"/>
              </w:rPr>
            </w:pPr>
            <w:r>
              <w:rPr>
                <w:noProof/>
                <w:color w:val="000000"/>
                <w:sz w:val="22"/>
                <w:szCs w:val="22"/>
              </w:rPr>
              <w:pict>
                <v:shape id="_x0000_s1497" type="#_x0000_t202" style="position:absolute;margin-left:374.4pt;margin-top:-27.6pt;width:158.4pt;height:122.4pt;z-index:251635712;mso-wrap-edited:f;mso-position-horizontal-relative:page;mso-position-vertical-relative:text" wrapcoords="-125 0 -125 21517 21600 21517 21600 0 -125 0" o:allowincell="f" stroked="f">
                  <v:textbox style="mso-next-textbox:#_x0000_s1497">
                    <w:txbxContent>
                      <w:p w:rsidR="00B17C0E" w:rsidRDefault="00B17C0E">
                        <w:pPr>
                          <w:pBdr>
                            <w:top w:val="single" w:sz="4" w:space="1" w:color="808080"/>
                            <w:left w:val="single" w:sz="4" w:space="4" w:color="808080"/>
                            <w:bottom w:val="single" w:sz="4" w:space="1" w:color="808080"/>
                            <w:right w:val="single" w:sz="4" w:space="4" w:color="808080"/>
                          </w:pBdr>
                          <w:rPr>
                            <w:i/>
                          </w:rPr>
                        </w:pPr>
                        <w:r>
                          <w:rPr>
                            <w:i/>
                          </w:rPr>
                          <w:t>Slovenija dosega 77 % povprečja doseženega BDP Evropska unije.</w:t>
                        </w:r>
                      </w:p>
                      <w:p w:rsidR="00B17C0E" w:rsidRDefault="00B17C0E">
                        <w:pPr>
                          <w:pBdr>
                            <w:top w:val="single" w:sz="4" w:space="1" w:color="808080"/>
                            <w:left w:val="single" w:sz="4" w:space="4" w:color="808080"/>
                            <w:bottom w:val="single" w:sz="4" w:space="1" w:color="808080"/>
                            <w:right w:val="single" w:sz="4" w:space="4" w:color="808080"/>
                          </w:pBdr>
                          <w:rPr>
                            <w:i/>
                          </w:rPr>
                        </w:pPr>
                        <w:r>
                          <w:rPr>
                            <w:i/>
                          </w:rPr>
                          <w:t>Vsa petnajsterica zadnjih pristopnic v Evropsko unijo, razen Cipra, imajo nižje indekse.</w:t>
                        </w:r>
                      </w:p>
                    </w:txbxContent>
                  </v:textbox>
                  <w10:wrap type="through" anchorx="page"/>
                  <w10:anchorlock/>
                </v:shape>
              </w:pict>
            </w:r>
            <w:r w:rsidR="00C37513" w:rsidRPr="007413AE">
              <w:rPr>
                <w:snapToGrid w:val="0"/>
                <w:color w:val="000000"/>
                <w:sz w:val="22"/>
                <w:szCs w:val="22"/>
              </w:rPr>
              <w:t>Avstrija</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124</w:t>
            </w:r>
          </w:p>
        </w:tc>
        <w:tc>
          <w:tcPr>
            <w:tcW w:w="709"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123</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122</w:t>
            </w:r>
          </w:p>
        </w:tc>
        <w:tc>
          <w:tcPr>
            <w:tcW w:w="133" w:type="dxa"/>
            <w:tcBorders>
              <w:left w:val="single" w:sz="6" w:space="0" w:color="auto"/>
            </w:tcBorders>
          </w:tcPr>
          <w:p w:rsidR="00C37513" w:rsidRPr="007413AE" w:rsidRDefault="00C37513" w:rsidP="002C044D">
            <w:pPr>
              <w:ind w:right="-1"/>
              <w:jc w:val="right"/>
              <w:rPr>
                <w:snapToGrid w:val="0"/>
                <w:color w:val="000000"/>
                <w:sz w:val="22"/>
                <w:szCs w:val="22"/>
              </w:rPr>
            </w:pPr>
          </w:p>
        </w:tc>
      </w:tr>
      <w:tr w:rsidR="00C37513" w:rsidRPr="007413AE" w:rsidTr="007413AE">
        <w:trPr>
          <w:gridAfter w:val="2"/>
          <w:wAfter w:w="5040" w:type="dxa"/>
          <w:trHeight w:val="250"/>
        </w:trPr>
        <w:tc>
          <w:tcPr>
            <w:tcW w:w="2157" w:type="dxa"/>
            <w:tcBorders>
              <w:top w:val="single" w:sz="6" w:space="0" w:color="auto"/>
              <w:left w:val="single" w:sz="6" w:space="0" w:color="auto"/>
              <w:right w:val="single" w:sz="6" w:space="0" w:color="auto"/>
            </w:tcBorders>
          </w:tcPr>
          <w:p w:rsidR="00C37513" w:rsidRPr="007413AE" w:rsidRDefault="00C37513" w:rsidP="002C044D">
            <w:pPr>
              <w:ind w:right="-1"/>
              <w:rPr>
                <w:snapToGrid w:val="0"/>
                <w:color w:val="000000"/>
                <w:sz w:val="22"/>
                <w:szCs w:val="22"/>
              </w:rPr>
            </w:pPr>
            <w:r w:rsidRPr="007413AE">
              <w:rPr>
                <w:snapToGrid w:val="0"/>
                <w:color w:val="000000"/>
                <w:sz w:val="22"/>
                <w:szCs w:val="22"/>
              </w:rPr>
              <w:t>Belgija</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117</w:t>
            </w:r>
          </w:p>
        </w:tc>
        <w:tc>
          <w:tcPr>
            <w:tcW w:w="709"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117</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118</w:t>
            </w:r>
          </w:p>
        </w:tc>
        <w:tc>
          <w:tcPr>
            <w:tcW w:w="133" w:type="dxa"/>
            <w:tcBorders>
              <w:left w:val="single" w:sz="6" w:space="0" w:color="auto"/>
            </w:tcBorders>
          </w:tcPr>
          <w:p w:rsidR="00C37513" w:rsidRPr="007413AE" w:rsidRDefault="00C37513" w:rsidP="002C044D">
            <w:pPr>
              <w:ind w:right="-1"/>
              <w:jc w:val="right"/>
              <w:rPr>
                <w:snapToGrid w:val="0"/>
                <w:color w:val="000000"/>
                <w:sz w:val="22"/>
                <w:szCs w:val="22"/>
              </w:rPr>
            </w:pPr>
          </w:p>
        </w:tc>
      </w:tr>
      <w:tr w:rsidR="00C37513" w:rsidRPr="007413AE" w:rsidTr="007413AE">
        <w:trPr>
          <w:gridAfter w:val="2"/>
          <w:wAfter w:w="5040" w:type="dxa"/>
          <w:trHeight w:val="250"/>
        </w:trPr>
        <w:tc>
          <w:tcPr>
            <w:tcW w:w="2157" w:type="dxa"/>
            <w:tcBorders>
              <w:top w:val="single" w:sz="6" w:space="0" w:color="auto"/>
              <w:left w:val="single" w:sz="6" w:space="0" w:color="auto"/>
              <w:right w:val="single" w:sz="6" w:space="0" w:color="auto"/>
            </w:tcBorders>
          </w:tcPr>
          <w:p w:rsidR="00C37513" w:rsidRPr="007413AE" w:rsidRDefault="00C37513" w:rsidP="002C044D">
            <w:pPr>
              <w:ind w:right="-1"/>
              <w:rPr>
                <w:snapToGrid w:val="0"/>
                <w:color w:val="000000"/>
                <w:sz w:val="22"/>
                <w:szCs w:val="22"/>
              </w:rPr>
            </w:pPr>
            <w:r w:rsidRPr="007413AE">
              <w:rPr>
                <w:snapToGrid w:val="0"/>
                <w:color w:val="000000"/>
                <w:sz w:val="22"/>
                <w:szCs w:val="22"/>
              </w:rPr>
              <w:t>Ciper</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89</w:t>
            </w:r>
          </w:p>
        </w:tc>
        <w:tc>
          <w:tcPr>
            <w:tcW w:w="709"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83</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83</w:t>
            </w:r>
          </w:p>
        </w:tc>
        <w:tc>
          <w:tcPr>
            <w:tcW w:w="133" w:type="dxa"/>
            <w:tcBorders>
              <w:left w:val="single" w:sz="6" w:space="0" w:color="auto"/>
            </w:tcBorders>
          </w:tcPr>
          <w:p w:rsidR="00C37513" w:rsidRPr="007413AE" w:rsidRDefault="00C37513" w:rsidP="002C044D">
            <w:pPr>
              <w:ind w:right="-1"/>
              <w:jc w:val="right"/>
              <w:rPr>
                <w:snapToGrid w:val="0"/>
                <w:color w:val="000000"/>
                <w:sz w:val="22"/>
                <w:szCs w:val="22"/>
              </w:rPr>
            </w:pPr>
          </w:p>
        </w:tc>
      </w:tr>
      <w:tr w:rsidR="00C37513" w:rsidRPr="007413AE" w:rsidTr="007413AE">
        <w:trPr>
          <w:gridAfter w:val="2"/>
          <w:wAfter w:w="5040" w:type="dxa"/>
          <w:trHeight w:val="250"/>
        </w:trPr>
        <w:tc>
          <w:tcPr>
            <w:tcW w:w="2157" w:type="dxa"/>
            <w:tcBorders>
              <w:top w:val="single" w:sz="6" w:space="0" w:color="auto"/>
              <w:left w:val="single" w:sz="6" w:space="0" w:color="auto"/>
              <w:right w:val="single" w:sz="6" w:space="0" w:color="auto"/>
            </w:tcBorders>
          </w:tcPr>
          <w:p w:rsidR="00C37513" w:rsidRPr="007413AE" w:rsidRDefault="00C37513" w:rsidP="002C044D">
            <w:pPr>
              <w:ind w:right="-1"/>
              <w:rPr>
                <w:snapToGrid w:val="0"/>
                <w:color w:val="000000"/>
                <w:sz w:val="22"/>
                <w:szCs w:val="22"/>
              </w:rPr>
            </w:pPr>
            <w:r w:rsidRPr="007413AE">
              <w:rPr>
                <w:snapToGrid w:val="0"/>
                <w:color w:val="000000"/>
                <w:sz w:val="22"/>
                <w:szCs w:val="22"/>
              </w:rPr>
              <w:t>Češka republika</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66</w:t>
            </w:r>
          </w:p>
        </w:tc>
        <w:tc>
          <w:tcPr>
            <w:tcW w:w="709"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68</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69</w:t>
            </w:r>
          </w:p>
        </w:tc>
        <w:tc>
          <w:tcPr>
            <w:tcW w:w="133" w:type="dxa"/>
            <w:tcBorders>
              <w:left w:val="single" w:sz="6" w:space="0" w:color="auto"/>
            </w:tcBorders>
          </w:tcPr>
          <w:p w:rsidR="00C37513" w:rsidRPr="007413AE" w:rsidRDefault="00C37513" w:rsidP="002C044D">
            <w:pPr>
              <w:ind w:right="-1"/>
              <w:jc w:val="right"/>
              <w:rPr>
                <w:snapToGrid w:val="0"/>
                <w:color w:val="000000"/>
                <w:sz w:val="22"/>
                <w:szCs w:val="22"/>
              </w:rPr>
            </w:pPr>
          </w:p>
        </w:tc>
      </w:tr>
      <w:tr w:rsidR="00C37513" w:rsidRPr="007413AE" w:rsidTr="007413AE">
        <w:trPr>
          <w:gridAfter w:val="2"/>
          <w:wAfter w:w="5040" w:type="dxa"/>
          <w:trHeight w:val="250"/>
        </w:trPr>
        <w:tc>
          <w:tcPr>
            <w:tcW w:w="2157" w:type="dxa"/>
            <w:tcBorders>
              <w:top w:val="single" w:sz="6" w:space="0" w:color="auto"/>
              <w:left w:val="single" w:sz="6" w:space="0" w:color="auto"/>
              <w:right w:val="single" w:sz="6" w:space="0" w:color="auto"/>
            </w:tcBorders>
          </w:tcPr>
          <w:p w:rsidR="00C37513" w:rsidRPr="007413AE" w:rsidRDefault="00C37513" w:rsidP="002C044D">
            <w:pPr>
              <w:ind w:right="-1"/>
              <w:rPr>
                <w:snapToGrid w:val="0"/>
                <w:color w:val="000000"/>
                <w:sz w:val="22"/>
                <w:szCs w:val="22"/>
              </w:rPr>
            </w:pPr>
            <w:r w:rsidRPr="007413AE">
              <w:rPr>
                <w:snapToGrid w:val="0"/>
                <w:color w:val="000000"/>
                <w:sz w:val="22"/>
                <w:szCs w:val="22"/>
              </w:rPr>
              <w:t>Danska</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126</w:t>
            </w:r>
          </w:p>
        </w:tc>
        <w:tc>
          <w:tcPr>
            <w:tcW w:w="709"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122</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123</w:t>
            </w:r>
          </w:p>
        </w:tc>
        <w:tc>
          <w:tcPr>
            <w:tcW w:w="133" w:type="dxa"/>
            <w:tcBorders>
              <w:left w:val="single" w:sz="6" w:space="0" w:color="auto"/>
            </w:tcBorders>
          </w:tcPr>
          <w:p w:rsidR="00C37513" w:rsidRPr="007413AE" w:rsidRDefault="00C37513" w:rsidP="002C044D">
            <w:pPr>
              <w:ind w:right="-1"/>
              <w:jc w:val="right"/>
              <w:rPr>
                <w:snapToGrid w:val="0"/>
                <w:color w:val="000000"/>
                <w:sz w:val="22"/>
                <w:szCs w:val="22"/>
              </w:rPr>
            </w:pPr>
          </w:p>
        </w:tc>
      </w:tr>
      <w:tr w:rsidR="00C37513" w:rsidRPr="007413AE" w:rsidTr="007413AE">
        <w:trPr>
          <w:gridAfter w:val="2"/>
          <w:wAfter w:w="5040" w:type="dxa"/>
          <w:trHeight w:val="250"/>
        </w:trPr>
        <w:tc>
          <w:tcPr>
            <w:tcW w:w="2157" w:type="dxa"/>
            <w:tcBorders>
              <w:top w:val="single" w:sz="6" w:space="0" w:color="auto"/>
              <w:left w:val="single" w:sz="6" w:space="0" w:color="auto"/>
              <w:right w:val="single" w:sz="6" w:space="0" w:color="auto"/>
            </w:tcBorders>
          </w:tcPr>
          <w:p w:rsidR="00C37513" w:rsidRPr="007413AE" w:rsidRDefault="00C37513" w:rsidP="002C044D">
            <w:pPr>
              <w:ind w:right="-1"/>
              <w:rPr>
                <w:snapToGrid w:val="0"/>
                <w:color w:val="000000"/>
                <w:sz w:val="22"/>
                <w:szCs w:val="22"/>
              </w:rPr>
            </w:pPr>
            <w:r w:rsidRPr="007413AE">
              <w:rPr>
                <w:snapToGrid w:val="0"/>
                <w:color w:val="000000"/>
                <w:sz w:val="22"/>
                <w:szCs w:val="22"/>
              </w:rPr>
              <w:t>Estonija</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43</w:t>
            </w:r>
          </w:p>
        </w:tc>
        <w:tc>
          <w:tcPr>
            <w:tcW w:w="709"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46</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49</w:t>
            </w:r>
          </w:p>
        </w:tc>
        <w:tc>
          <w:tcPr>
            <w:tcW w:w="133" w:type="dxa"/>
            <w:tcBorders>
              <w:left w:val="single" w:sz="6" w:space="0" w:color="auto"/>
            </w:tcBorders>
          </w:tcPr>
          <w:p w:rsidR="00C37513" w:rsidRPr="007413AE" w:rsidRDefault="00C37513" w:rsidP="002C044D">
            <w:pPr>
              <w:ind w:right="-1"/>
              <w:jc w:val="right"/>
              <w:rPr>
                <w:snapToGrid w:val="0"/>
                <w:color w:val="000000"/>
                <w:sz w:val="22"/>
                <w:szCs w:val="22"/>
              </w:rPr>
            </w:pPr>
          </w:p>
        </w:tc>
      </w:tr>
      <w:tr w:rsidR="00C37513" w:rsidRPr="007413AE" w:rsidTr="007413AE">
        <w:trPr>
          <w:gridAfter w:val="2"/>
          <w:wAfter w:w="5040" w:type="dxa"/>
          <w:trHeight w:val="250"/>
        </w:trPr>
        <w:tc>
          <w:tcPr>
            <w:tcW w:w="2157" w:type="dxa"/>
            <w:tcBorders>
              <w:top w:val="single" w:sz="6" w:space="0" w:color="auto"/>
              <w:left w:val="single" w:sz="6" w:space="0" w:color="auto"/>
              <w:right w:val="single" w:sz="6" w:space="0" w:color="auto"/>
            </w:tcBorders>
          </w:tcPr>
          <w:p w:rsidR="00C37513" w:rsidRPr="007413AE" w:rsidRDefault="00C37513" w:rsidP="002C044D">
            <w:pPr>
              <w:ind w:right="-1"/>
              <w:rPr>
                <w:snapToGrid w:val="0"/>
                <w:color w:val="000000"/>
                <w:sz w:val="22"/>
                <w:szCs w:val="22"/>
              </w:rPr>
            </w:pPr>
            <w:r w:rsidRPr="007413AE">
              <w:rPr>
                <w:snapToGrid w:val="0"/>
                <w:color w:val="000000"/>
                <w:sz w:val="22"/>
                <w:szCs w:val="22"/>
              </w:rPr>
              <w:t>Francija</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115</w:t>
            </w:r>
          </w:p>
        </w:tc>
        <w:tc>
          <w:tcPr>
            <w:tcW w:w="709"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113</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111</w:t>
            </w:r>
          </w:p>
        </w:tc>
        <w:tc>
          <w:tcPr>
            <w:tcW w:w="133" w:type="dxa"/>
            <w:tcBorders>
              <w:left w:val="single" w:sz="6" w:space="0" w:color="auto"/>
            </w:tcBorders>
          </w:tcPr>
          <w:p w:rsidR="00C37513" w:rsidRPr="007413AE" w:rsidRDefault="00C37513" w:rsidP="002C044D">
            <w:pPr>
              <w:ind w:right="-1"/>
              <w:jc w:val="right"/>
              <w:rPr>
                <w:snapToGrid w:val="0"/>
                <w:color w:val="000000"/>
                <w:sz w:val="22"/>
                <w:szCs w:val="22"/>
              </w:rPr>
            </w:pPr>
          </w:p>
        </w:tc>
      </w:tr>
      <w:tr w:rsidR="00C37513" w:rsidRPr="007413AE" w:rsidTr="007413AE">
        <w:trPr>
          <w:gridAfter w:val="2"/>
          <w:wAfter w:w="5040" w:type="dxa"/>
          <w:trHeight w:val="250"/>
        </w:trPr>
        <w:tc>
          <w:tcPr>
            <w:tcW w:w="2157" w:type="dxa"/>
            <w:tcBorders>
              <w:top w:val="single" w:sz="6" w:space="0" w:color="auto"/>
              <w:left w:val="single" w:sz="6" w:space="0" w:color="auto"/>
              <w:right w:val="single" w:sz="6" w:space="0" w:color="auto"/>
            </w:tcBorders>
          </w:tcPr>
          <w:p w:rsidR="00C37513" w:rsidRPr="007413AE" w:rsidRDefault="00C37513" w:rsidP="002C044D">
            <w:pPr>
              <w:ind w:right="-1"/>
              <w:rPr>
                <w:snapToGrid w:val="0"/>
                <w:color w:val="000000"/>
                <w:sz w:val="22"/>
                <w:szCs w:val="22"/>
              </w:rPr>
            </w:pPr>
            <w:r w:rsidRPr="007413AE">
              <w:rPr>
                <w:snapToGrid w:val="0"/>
                <w:color w:val="000000"/>
                <w:sz w:val="22"/>
                <w:szCs w:val="22"/>
              </w:rPr>
              <w:t>Gr?ija</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74</w:t>
            </w:r>
          </w:p>
        </w:tc>
        <w:tc>
          <w:tcPr>
            <w:tcW w:w="709"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78</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81</w:t>
            </w:r>
          </w:p>
        </w:tc>
        <w:tc>
          <w:tcPr>
            <w:tcW w:w="133" w:type="dxa"/>
            <w:tcBorders>
              <w:left w:val="single" w:sz="6" w:space="0" w:color="auto"/>
            </w:tcBorders>
          </w:tcPr>
          <w:p w:rsidR="00C37513" w:rsidRPr="007413AE" w:rsidRDefault="00C37513" w:rsidP="002C044D">
            <w:pPr>
              <w:ind w:right="-1"/>
              <w:jc w:val="right"/>
              <w:rPr>
                <w:snapToGrid w:val="0"/>
                <w:color w:val="000000"/>
                <w:sz w:val="22"/>
                <w:szCs w:val="22"/>
              </w:rPr>
            </w:pPr>
          </w:p>
        </w:tc>
      </w:tr>
      <w:tr w:rsidR="00C37513" w:rsidRPr="007413AE" w:rsidTr="007413AE">
        <w:trPr>
          <w:gridAfter w:val="2"/>
          <w:wAfter w:w="5040" w:type="dxa"/>
          <w:trHeight w:val="250"/>
        </w:trPr>
        <w:tc>
          <w:tcPr>
            <w:tcW w:w="2157" w:type="dxa"/>
            <w:tcBorders>
              <w:top w:val="single" w:sz="6" w:space="0" w:color="auto"/>
              <w:left w:val="single" w:sz="6" w:space="0" w:color="auto"/>
              <w:right w:val="single" w:sz="6" w:space="0" w:color="auto"/>
            </w:tcBorders>
          </w:tcPr>
          <w:p w:rsidR="00C37513" w:rsidRPr="007413AE" w:rsidRDefault="00C37513" w:rsidP="002C044D">
            <w:pPr>
              <w:ind w:right="-1"/>
              <w:rPr>
                <w:snapToGrid w:val="0"/>
                <w:color w:val="000000"/>
                <w:sz w:val="22"/>
                <w:szCs w:val="22"/>
              </w:rPr>
            </w:pPr>
            <w:r w:rsidRPr="007413AE">
              <w:rPr>
                <w:snapToGrid w:val="0"/>
                <w:color w:val="000000"/>
                <w:sz w:val="22"/>
                <w:szCs w:val="22"/>
              </w:rPr>
              <w:t>Irska</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129</w:t>
            </w:r>
          </w:p>
        </w:tc>
        <w:tc>
          <w:tcPr>
            <w:tcW w:w="709"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134</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133</w:t>
            </w:r>
          </w:p>
        </w:tc>
        <w:tc>
          <w:tcPr>
            <w:tcW w:w="133" w:type="dxa"/>
            <w:tcBorders>
              <w:left w:val="single" w:sz="6" w:space="0" w:color="auto"/>
            </w:tcBorders>
          </w:tcPr>
          <w:p w:rsidR="00C37513" w:rsidRPr="007413AE" w:rsidRDefault="00C37513" w:rsidP="002C044D">
            <w:pPr>
              <w:ind w:right="-1"/>
              <w:jc w:val="right"/>
              <w:rPr>
                <w:snapToGrid w:val="0"/>
                <w:color w:val="000000"/>
                <w:sz w:val="22"/>
                <w:szCs w:val="22"/>
              </w:rPr>
            </w:pPr>
          </w:p>
        </w:tc>
      </w:tr>
      <w:tr w:rsidR="00C37513" w:rsidRPr="007413AE" w:rsidTr="007413AE">
        <w:trPr>
          <w:gridAfter w:val="2"/>
          <w:wAfter w:w="5040" w:type="dxa"/>
          <w:trHeight w:val="250"/>
        </w:trPr>
        <w:tc>
          <w:tcPr>
            <w:tcW w:w="2157" w:type="dxa"/>
            <w:tcBorders>
              <w:top w:val="single" w:sz="6" w:space="0" w:color="auto"/>
              <w:left w:val="single" w:sz="6" w:space="0" w:color="auto"/>
              <w:right w:val="single" w:sz="6" w:space="0" w:color="auto"/>
            </w:tcBorders>
          </w:tcPr>
          <w:p w:rsidR="00C37513" w:rsidRPr="007413AE" w:rsidRDefault="00C37513" w:rsidP="002C044D">
            <w:pPr>
              <w:ind w:right="-1"/>
              <w:rPr>
                <w:snapToGrid w:val="0"/>
                <w:color w:val="000000"/>
                <w:sz w:val="22"/>
                <w:szCs w:val="22"/>
              </w:rPr>
            </w:pPr>
            <w:r w:rsidRPr="007413AE">
              <w:rPr>
                <w:snapToGrid w:val="0"/>
                <w:color w:val="000000"/>
                <w:sz w:val="22"/>
                <w:szCs w:val="22"/>
              </w:rPr>
              <w:t>Italija</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110</w:t>
            </w:r>
          </w:p>
        </w:tc>
        <w:tc>
          <w:tcPr>
            <w:tcW w:w="709"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109</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107</w:t>
            </w:r>
          </w:p>
        </w:tc>
        <w:tc>
          <w:tcPr>
            <w:tcW w:w="133" w:type="dxa"/>
            <w:tcBorders>
              <w:left w:val="single" w:sz="6" w:space="0" w:color="auto"/>
            </w:tcBorders>
          </w:tcPr>
          <w:p w:rsidR="00C37513" w:rsidRPr="007413AE" w:rsidRDefault="00C37513" w:rsidP="002C044D">
            <w:pPr>
              <w:ind w:right="-1"/>
              <w:jc w:val="right"/>
              <w:rPr>
                <w:snapToGrid w:val="0"/>
                <w:color w:val="000000"/>
                <w:sz w:val="22"/>
                <w:szCs w:val="22"/>
              </w:rPr>
            </w:pPr>
          </w:p>
        </w:tc>
      </w:tr>
      <w:tr w:rsidR="00C37513" w:rsidRPr="007413AE" w:rsidTr="007413AE">
        <w:trPr>
          <w:gridAfter w:val="2"/>
          <w:wAfter w:w="5040" w:type="dxa"/>
          <w:trHeight w:val="250"/>
        </w:trPr>
        <w:tc>
          <w:tcPr>
            <w:tcW w:w="2157" w:type="dxa"/>
            <w:tcBorders>
              <w:top w:val="single" w:sz="6" w:space="0" w:color="auto"/>
              <w:left w:val="single" w:sz="6" w:space="0" w:color="auto"/>
              <w:right w:val="single" w:sz="6" w:space="0" w:color="auto"/>
            </w:tcBorders>
          </w:tcPr>
          <w:p w:rsidR="00C37513" w:rsidRPr="007413AE" w:rsidRDefault="00C37513" w:rsidP="002C044D">
            <w:pPr>
              <w:ind w:right="-1"/>
              <w:rPr>
                <w:snapToGrid w:val="0"/>
                <w:color w:val="000000"/>
                <w:sz w:val="22"/>
                <w:szCs w:val="22"/>
              </w:rPr>
            </w:pPr>
            <w:r w:rsidRPr="007413AE">
              <w:rPr>
                <w:snapToGrid w:val="0"/>
                <w:color w:val="000000"/>
                <w:sz w:val="22"/>
                <w:szCs w:val="22"/>
              </w:rPr>
              <w:t>Latvija</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37</w:t>
            </w:r>
          </w:p>
        </w:tc>
        <w:tc>
          <w:tcPr>
            <w:tcW w:w="709"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39</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41</w:t>
            </w:r>
          </w:p>
        </w:tc>
        <w:tc>
          <w:tcPr>
            <w:tcW w:w="133" w:type="dxa"/>
            <w:tcBorders>
              <w:left w:val="single" w:sz="6" w:space="0" w:color="auto"/>
            </w:tcBorders>
          </w:tcPr>
          <w:p w:rsidR="00C37513" w:rsidRPr="007413AE" w:rsidRDefault="00C37513" w:rsidP="002C044D">
            <w:pPr>
              <w:ind w:right="-1"/>
              <w:jc w:val="right"/>
              <w:rPr>
                <w:snapToGrid w:val="0"/>
                <w:color w:val="000000"/>
                <w:sz w:val="22"/>
                <w:szCs w:val="22"/>
              </w:rPr>
            </w:pPr>
          </w:p>
        </w:tc>
      </w:tr>
      <w:tr w:rsidR="00C37513" w:rsidRPr="007413AE" w:rsidTr="007413AE">
        <w:trPr>
          <w:gridAfter w:val="2"/>
          <w:wAfter w:w="5040" w:type="dxa"/>
          <w:trHeight w:val="250"/>
        </w:trPr>
        <w:tc>
          <w:tcPr>
            <w:tcW w:w="2157" w:type="dxa"/>
            <w:tcBorders>
              <w:top w:val="single" w:sz="6" w:space="0" w:color="auto"/>
              <w:left w:val="single" w:sz="6" w:space="0" w:color="auto"/>
              <w:right w:val="single" w:sz="6" w:space="0" w:color="auto"/>
            </w:tcBorders>
          </w:tcPr>
          <w:p w:rsidR="00C37513" w:rsidRPr="007413AE" w:rsidRDefault="00C37513" w:rsidP="002C044D">
            <w:pPr>
              <w:ind w:right="-1"/>
              <w:rPr>
                <w:snapToGrid w:val="0"/>
                <w:color w:val="000000"/>
                <w:sz w:val="22"/>
                <w:szCs w:val="22"/>
              </w:rPr>
            </w:pPr>
            <w:r w:rsidRPr="007413AE">
              <w:rPr>
                <w:snapToGrid w:val="0"/>
                <w:color w:val="000000"/>
                <w:sz w:val="22"/>
                <w:szCs w:val="22"/>
              </w:rPr>
              <w:t>Litva</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41</w:t>
            </w:r>
          </w:p>
        </w:tc>
        <w:tc>
          <w:tcPr>
            <w:tcW w:w="709"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42</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46</w:t>
            </w:r>
          </w:p>
        </w:tc>
        <w:tc>
          <w:tcPr>
            <w:tcW w:w="133" w:type="dxa"/>
            <w:tcBorders>
              <w:left w:val="single" w:sz="6" w:space="0" w:color="auto"/>
            </w:tcBorders>
          </w:tcPr>
          <w:p w:rsidR="00C37513" w:rsidRPr="007413AE" w:rsidRDefault="00C37513" w:rsidP="002C044D">
            <w:pPr>
              <w:ind w:right="-1"/>
              <w:jc w:val="right"/>
              <w:rPr>
                <w:snapToGrid w:val="0"/>
                <w:color w:val="000000"/>
                <w:sz w:val="22"/>
                <w:szCs w:val="22"/>
              </w:rPr>
            </w:pPr>
          </w:p>
        </w:tc>
      </w:tr>
      <w:tr w:rsidR="00C37513" w:rsidRPr="007413AE" w:rsidTr="007413AE">
        <w:trPr>
          <w:gridAfter w:val="2"/>
          <w:wAfter w:w="5040" w:type="dxa"/>
          <w:trHeight w:val="250"/>
        </w:trPr>
        <w:tc>
          <w:tcPr>
            <w:tcW w:w="2157" w:type="dxa"/>
            <w:tcBorders>
              <w:top w:val="single" w:sz="6" w:space="0" w:color="auto"/>
              <w:left w:val="single" w:sz="6" w:space="0" w:color="auto"/>
              <w:right w:val="single" w:sz="6" w:space="0" w:color="auto"/>
            </w:tcBorders>
          </w:tcPr>
          <w:p w:rsidR="00C37513" w:rsidRPr="007413AE" w:rsidRDefault="00C37513" w:rsidP="002C044D">
            <w:pPr>
              <w:ind w:right="-1"/>
              <w:rPr>
                <w:snapToGrid w:val="0"/>
                <w:color w:val="000000"/>
                <w:sz w:val="22"/>
                <w:szCs w:val="22"/>
              </w:rPr>
            </w:pPr>
            <w:r w:rsidRPr="007413AE">
              <w:rPr>
                <w:snapToGrid w:val="0"/>
                <w:color w:val="000000"/>
                <w:sz w:val="22"/>
                <w:szCs w:val="22"/>
              </w:rPr>
              <w:t>Luksemburg</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213</w:t>
            </w:r>
          </w:p>
        </w:tc>
        <w:tc>
          <w:tcPr>
            <w:tcW w:w="709"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213</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215</w:t>
            </w:r>
          </w:p>
        </w:tc>
        <w:tc>
          <w:tcPr>
            <w:tcW w:w="133" w:type="dxa"/>
            <w:tcBorders>
              <w:left w:val="single" w:sz="6" w:space="0" w:color="auto"/>
            </w:tcBorders>
          </w:tcPr>
          <w:p w:rsidR="00C37513" w:rsidRPr="007413AE" w:rsidRDefault="00C37513" w:rsidP="002C044D">
            <w:pPr>
              <w:ind w:right="-1"/>
              <w:jc w:val="right"/>
              <w:rPr>
                <w:snapToGrid w:val="0"/>
                <w:color w:val="000000"/>
                <w:sz w:val="22"/>
                <w:szCs w:val="22"/>
              </w:rPr>
            </w:pPr>
          </w:p>
        </w:tc>
      </w:tr>
      <w:tr w:rsidR="00C37513" w:rsidRPr="007413AE" w:rsidTr="007413AE">
        <w:trPr>
          <w:gridAfter w:val="2"/>
          <w:wAfter w:w="5040" w:type="dxa"/>
          <w:trHeight w:val="250"/>
        </w:trPr>
        <w:tc>
          <w:tcPr>
            <w:tcW w:w="2157" w:type="dxa"/>
            <w:tcBorders>
              <w:top w:val="single" w:sz="6" w:space="0" w:color="auto"/>
              <w:left w:val="single" w:sz="6" w:space="0" w:color="auto"/>
              <w:right w:val="single" w:sz="6" w:space="0" w:color="auto"/>
            </w:tcBorders>
          </w:tcPr>
          <w:p w:rsidR="00C37513" w:rsidRPr="007413AE" w:rsidRDefault="00C37513" w:rsidP="002C044D">
            <w:pPr>
              <w:ind w:right="-1"/>
              <w:rPr>
                <w:snapToGrid w:val="0"/>
                <w:color w:val="000000"/>
                <w:sz w:val="22"/>
                <w:szCs w:val="22"/>
              </w:rPr>
            </w:pPr>
            <w:r w:rsidRPr="007413AE">
              <w:rPr>
                <w:snapToGrid w:val="0"/>
                <w:color w:val="000000"/>
                <w:sz w:val="22"/>
                <w:szCs w:val="22"/>
              </w:rPr>
              <w:t>Mad?arska</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56</w:t>
            </w:r>
          </w:p>
        </w:tc>
        <w:tc>
          <w:tcPr>
            <w:tcW w:w="709"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59</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61</w:t>
            </w:r>
          </w:p>
        </w:tc>
        <w:tc>
          <w:tcPr>
            <w:tcW w:w="133" w:type="dxa"/>
            <w:tcBorders>
              <w:left w:val="single" w:sz="6" w:space="0" w:color="auto"/>
            </w:tcBorders>
          </w:tcPr>
          <w:p w:rsidR="00C37513" w:rsidRPr="007413AE" w:rsidRDefault="00C37513" w:rsidP="002C044D">
            <w:pPr>
              <w:ind w:right="-1"/>
              <w:jc w:val="right"/>
              <w:rPr>
                <w:snapToGrid w:val="0"/>
                <w:color w:val="000000"/>
                <w:sz w:val="22"/>
                <w:szCs w:val="22"/>
              </w:rPr>
            </w:pPr>
          </w:p>
        </w:tc>
      </w:tr>
      <w:tr w:rsidR="00C37513" w:rsidRPr="007413AE" w:rsidTr="007413AE">
        <w:trPr>
          <w:gridAfter w:val="2"/>
          <w:wAfter w:w="5040" w:type="dxa"/>
          <w:trHeight w:val="250"/>
        </w:trPr>
        <w:tc>
          <w:tcPr>
            <w:tcW w:w="2157" w:type="dxa"/>
            <w:tcBorders>
              <w:top w:val="single" w:sz="6" w:space="0" w:color="auto"/>
              <w:left w:val="single" w:sz="6" w:space="0" w:color="auto"/>
              <w:right w:val="single" w:sz="6" w:space="0" w:color="auto"/>
            </w:tcBorders>
          </w:tcPr>
          <w:p w:rsidR="00C37513" w:rsidRPr="007413AE" w:rsidRDefault="00C37513" w:rsidP="002C044D">
            <w:pPr>
              <w:ind w:right="-1"/>
              <w:rPr>
                <w:snapToGrid w:val="0"/>
                <w:color w:val="000000"/>
                <w:sz w:val="22"/>
                <w:szCs w:val="22"/>
              </w:rPr>
            </w:pPr>
            <w:r w:rsidRPr="007413AE">
              <w:rPr>
                <w:snapToGrid w:val="0"/>
                <w:color w:val="000000"/>
                <w:sz w:val="22"/>
                <w:szCs w:val="22"/>
              </w:rPr>
              <w:t>Malta</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75</w:t>
            </w:r>
          </w:p>
        </w:tc>
        <w:tc>
          <w:tcPr>
            <w:tcW w:w="709"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74</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75</w:t>
            </w:r>
          </w:p>
        </w:tc>
        <w:tc>
          <w:tcPr>
            <w:tcW w:w="133" w:type="dxa"/>
            <w:tcBorders>
              <w:left w:val="single" w:sz="6" w:space="0" w:color="auto"/>
            </w:tcBorders>
          </w:tcPr>
          <w:p w:rsidR="00C37513" w:rsidRPr="007413AE" w:rsidRDefault="00C37513" w:rsidP="002C044D">
            <w:pPr>
              <w:ind w:right="-1"/>
              <w:jc w:val="right"/>
              <w:rPr>
                <w:snapToGrid w:val="0"/>
                <w:color w:val="000000"/>
                <w:sz w:val="22"/>
                <w:szCs w:val="22"/>
              </w:rPr>
            </w:pPr>
          </w:p>
        </w:tc>
      </w:tr>
      <w:tr w:rsidR="00C37513" w:rsidRPr="007413AE" w:rsidTr="007413AE">
        <w:trPr>
          <w:gridAfter w:val="2"/>
          <w:wAfter w:w="5040" w:type="dxa"/>
          <w:trHeight w:val="250"/>
        </w:trPr>
        <w:tc>
          <w:tcPr>
            <w:tcW w:w="2157" w:type="dxa"/>
            <w:tcBorders>
              <w:top w:val="single" w:sz="6" w:space="0" w:color="auto"/>
              <w:left w:val="single" w:sz="6" w:space="0" w:color="auto"/>
              <w:right w:val="single" w:sz="6" w:space="0" w:color="auto"/>
            </w:tcBorders>
          </w:tcPr>
          <w:p w:rsidR="00C37513" w:rsidRPr="007413AE" w:rsidRDefault="00C37513" w:rsidP="002C044D">
            <w:pPr>
              <w:ind w:right="-1"/>
              <w:rPr>
                <w:snapToGrid w:val="0"/>
                <w:color w:val="000000"/>
                <w:sz w:val="22"/>
                <w:szCs w:val="22"/>
              </w:rPr>
            </w:pPr>
            <w:r w:rsidRPr="007413AE">
              <w:rPr>
                <w:snapToGrid w:val="0"/>
                <w:color w:val="000000"/>
                <w:sz w:val="22"/>
                <w:szCs w:val="22"/>
              </w:rPr>
              <w:t>Nem?ija</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110</w:t>
            </w:r>
          </w:p>
        </w:tc>
        <w:tc>
          <w:tcPr>
            <w:tcW w:w="709"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109</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108</w:t>
            </w:r>
          </w:p>
        </w:tc>
        <w:tc>
          <w:tcPr>
            <w:tcW w:w="133" w:type="dxa"/>
            <w:tcBorders>
              <w:left w:val="single" w:sz="6" w:space="0" w:color="auto"/>
            </w:tcBorders>
          </w:tcPr>
          <w:p w:rsidR="00C37513" w:rsidRPr="007413AE" w:rsidRDefault="00C37513" w:rsidP="002C044D">
            <w:pPr>
              <w:ind w:right="-1"/>
              <w:jc w:val="right"/>
              <w:rPr>
                <w:snapToGrid w:val="0"/>
                <w:color w:val="000000"/>
                <w:sz w:val="22"/>
                <w:szCs w:val="22"/>
              </w:rPr>
            </w:pPr>
          </w:p>
        </w:tc>
      </w:tr>
      <w:tr w:rsidR="00C37513" w:rsidRPr="007413AE" w:rsidTr="007413AE">
        <w:trPr>
          <w:gridAfter w:val="2"/>
          <w:wAfter w:w="5040" w:type="dxa"/>
          <w:trHeight w:val="250"/>
        </w:trPr>
        <w:tc>
          <w:tcPr>
            <w:tcW w:w="2157" w:type="dxa"/>
            <w:tcBorders>
              <w:top w:val="single" w:sz="6" w:space="0" w:color="auto"/>
              <w:left w:val="single" w:sz="6" w:space="0" w:color="auto"/>
              <w:right w:val="single" w:sz="6" w:space="0" w:color="auto"/>
            </w:tcBorders>
          </w:tcPr>
          <w:p w:rsidR="00C37513" w:rsidRPr="007413AE" w:rsidRDefault="00C37513" w:rsidP="002C044D">
            <w:pPr>
              <w:ind w:right="-1"/>
              <w:rPr>
                <w:snapToGrid w:val="0"/>
                <w:color w:val="000000"/>
                <w:sz w:val="22"/>
                <w:szCs w:val="22"/>
              </w:rPr>
            </w:pPr>
            <w:r w:rsidRPr="007413AE">
              <w:rPr>
                <w:snapToGrid w:val="0"/>
                <w:color w:val="000000"/>
                <w:sz w:val="22"/>
                <w:szCs w:val="22"/>
              </w:rPr>
              <w:t>Nizozemska</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124</w:t>
            </w:r>
          </w:p>
        </w:tc>
        <w:tc>
          <w:tcPr>
            <w:tcW w:w="709"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122</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121</w:t>
            </w:r>
          </w:p>
        </w:tc>
        <w:tc>
          <w:tcPr>
            <w:tcW w:w="133" w:type="dxa"/>
            <w:tcBorders>
              <w:left w:val="single" w:sz="6" w:space="0" w:color="auto"/>
            </w:tcBorders>
          </w:tcPr>
          <w:p w:rsidR="00C37513" w:rsidRPr="007413AE" w:rsidRDefault="00C37513" w:rsidP="002C044D">
            <w:pPr>
              <w:ind w:right="-1"/>
              <w:jc w:val="right"/>
              <w:rPr>
                <w:snapToGrid w:val="0"/>
                <w:color w:val="000000"/>
                <w:sz w:val="22"/>
                <w:szCs w:val="22"/>
              </w:rPr>
            </w:pPr>
          </w:p>
        </w:tc>
      </w:tr>
      <w:tr w:rsidR="00C37513" w:rsidRPr="007413AE" w:rsidTr="007413AE">
        <w:trPr>
          <w:gridAfter w:val="2"/>
          <w:wAfter w:w="5040" w:type="dxa"/>
          <w:trHeight w:val="250"/>
        </w:trPr>
        <w:tc>
          <w:tcPr>
            <w:tcW w:w="2157" w:type="dxa"/>
            <w:tcBorders>
              <w:top w:val="single" w:sz="6" w:space="0" w:color="auto"/>
              <w:left w:val="single" w:sz="6" w:space="0" w:color="auto"/>
              <w:right w:val="single" w:sz="6" w:space="0" w:color="auto"/>
            </w:tcBorders>
          </w:tcPr>
          <w:p w:rsidR="00C37513" w:rsidRPr="007413AE" w:rsidRDefault="00C37513" w:rsidP="002C044D">
            <w:pPr>
              <w:ind w:right="-1"/>
              <w:rPr>
                <w:snapToGrid w:val="0"/>
                <w:color w:val="000000"/>
                <w:sz w:val="22"/>
                <w:szCs w:val="22"/>
              </w:rPr>
            </w:pPr>
            <w:r w:rsidRPr="007413AE">
              <w:rPr>
                <w:snapToGrid w:val="0"/>
                <w:color w:val="000000"/>
                <w:sz w:val="22"/>
                <w:szCs w:val="22"/>
              </w:rPr>
              <w:t>Poljska</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46</w:t>
            </w:r>
          </w:p>
        </w:tc>
        <w:tc>
          <w:tcPr>
            <w:tcW w:w="709"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46</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46</w:t>
            </w:r>
          </w:p>
        </w:tc>
        <w:tc>
          <w:tcPr>
            <w:tcW w:w="133" w:type="dxa"/>
            <w:tcBorders>
              <w:left w:val="single" w:sz="6" w:space="0" w:color="auto"/>
            </w:tcBorders>
          </w:tcPr>
          <w:p w:rsidR="00C37513" w:rsidRPr="007413AE" w:rsidRDefault="00C37513" w:rsidP="002C044D">
            <w:pPr>
              <w:ind w:right="-1"/>
              <w:jc w:val="right"/>
              <w:rPr>
                <w:snapToGrid w:val="0"/>
                <w:color w:val="000000"/>
                <w:sz w:val="22"/>
                <w:szCs w:val="22"/>
              </w:rPr>
            </w:pPr>
          </w:p>
        </w:tc>
      </w:tr>
      <w:tr w:rsidR="00C37513" w:rsidRPr="007413AE" w:rsidTr="007413AE">
        <w:trPr>
          <w:gridAfter w:val="2"/>
          <w:wAfter w:w="5040" w:type="dxa"/>
          <w:trHeight w:val="250"/>
        </w:trPr>
        <w:tc>
          <w:tcPr>
            <w:tcW w:w="2157" w:type="dxa"/>
            <w:tcBorders>
              <w:top w:val="single" w:sz="6" w:space="0" w:color="auto"/>
              <w:left w:val="single" w:sz="6" w:space="0" w:color="auto"/>
              <w:right w:val="single" w:sz="6" w:space="0" w:color="auto"/>
            </w:tcBorders>
          </w:tcPr>
          <w:p w:rsidR="00C37513" w:rsidRPr="007413AE" w:rsidRDefault="00C37513" w:rsidP="002C044D">
            <w:pPr>
              <w:ind w:right="-1"/>
              <w:rPr>
                <w:snapToGrid w:val="0"/>
                <w:color w:val="000000"/>
                <w:sz w:val="22"/>
                <w:szCs w:val="22"/>
              </w:rPr>
            </w:pPr>
            <w:r w:rsidRPr="007413AE">
              <w:rPr>
                <w:snapToGrid w:val="0"/>
                <w:color w:val="000000"/>
                <w:sz w:val="22"/>
                <w:szCs w:val="22"/>
              </w:rPr>
              <w:t>Portugalska</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77</w:t>
            </w:r>
          </w:p>
        </w:tc>
        <w:tc>
          <w:tcPr>
            <w:tcW w:w="709"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77</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74</w:t>
            </w:r>
          </w:p>
        </w:tc>
        <w:tc>
          <w:tcPr>
            <w:tcW w:w="133" w:type="dxa"/>
            <w:tcBorders>
              <w:left w:val="single" w:sz="6" w:space="0" w:color="auto"/>
            </w:tcBorders>
          </w:tcPr>
          <w:p w:rsidR="00C37513" w:rsidRPr="007413AE" w:rsidRDefault="00C37513" w:rsidP="002C044D">
            <w:pPr>
              <w:ind w:right="-1"/>
              <w:jc w:val="right"/>
              <w:rPr>
                <w:snapToGrid w:val="0"/>
                <w:color w:val="000000"/>
                <w:sz w:val="22"/>
                <w:szCs w:val="22"/>
              </w:rPr>
            </w:pPr>
          </w:p>
        </w:tc>
      </w:tr>
      <w:tr w:rsidR="00C37513" w:rsidRPr="007413AE" w:rsidTr="007413AE">
        <w:trPr>
          <w:gridAfter w:val="2"/>
          <w:wAfter w:w="5040" w:type="dxa"/>
          <w:trHeight w:val="250"/>
        </w:trPr>
        <w:tc>
          <w:tcPr>
            <w:tcW w:w="2157" w:type="dxa"/>
            <w:tcBorders>
              <w:top w:val="single" w:sz="6" w:space="0" w:color="auto"/>
              <w:left w:val="single" w:sz="6" w:space="0" w:color="auto"/>
              <w:right w:val="single" w:sz="6" w:space="0" w:color="auto"/>
            </w:tcBorders>
          </w:tcPr>
          <w:p w:rsidR="00C37513" w:rsidRPr="007413AE" w:rsidRDefault="00C37513" w:rsidP="002C044D">
            <w:pPr>
              <w:ind w:right="-1"/>
              <w:rPr>
                <w:snapToGrid w:val="0"/>
                <w:color w:val="000000"/>
                <w:sz w:val="22"/>
                <w:szCs w:val="22"/>
              </w:rPr>
            </w:pPr>
            <w:r w:rsidRPr="007413AE">
              <w:rPr>
                <w:snapToGrid w:val="0"/>
                <w:color w:val="000000"/>
                <w:sz w:val="22"/>
                <w:szCs w:val="22"/>
              </w:rPr>
              <w:t>Slovaška</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49</w:t>
            </w:r>
          </w:p>
        </w:tc>
        <w:tc>
          <w:tcPr>
            <w:tcW w:w="709"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51</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52</w:t>
            </w:r>
          </w:p>
        </w:tc>
        <w:tc>
          <w:tcPr>
            <w:tcW w:w="133" w:type="dxa"/>
            <w:tcBorders>
              <w:left w:val="single" w:sz="6" w:space="0" w:color="auto"/>
            </w:tcBorders>
          </w:tcPr>
          <w:p w:rsidR="00C37513" w:rsidRPr="007413AE" w:rsidRDefault="00C37513" w:rsidP="002C044D">
            <w:pPr>
              <w:ind w:right="-1"/>
              <w:jc w:val="right"/>
              <w:rPr>
                <w:snapToGrid w:val="0"/>
                <w:color w:val="000000"/>
                <w:sz w:val="22"/>
                <w:szCs w:val="22"/>
              </w:rPr>
            </w:pPr>
          </w:p>
        </w:tc>
      </w:tr>
      <w:tr w:rsidR="00C37513" w:rsidRPr="007413AE" w:rsidTr="007413AE">
        <w:trPr>
          <w:gridAfter w:val="2"/>
          <w:wAfter w:w="5040" w:type="dxa"/>
          <w:trHeight w:val="250"/>
        </w:trPr>
        <w:tc>
          <w:tcPr>
            <w:tcW w:w="2157" w:type="dxa"/>
            <w:tcBorders>
              <w:top w:val="single" w:sz="6" w:space="0" w:color="auto"/>
              <w:left w:val="single" w:sz="6" w:space="0" w:color="auto"/>
              <w:right w:val="single" w:sz="6" w:space="0" w:color="auto"/>
            </w:tcBorders>
          </w:tcPr>
          <w:p w:rsidR="00C37513" w:rsidRPr="007413AE" w:rsidRDefault="00C37513" w:rsidP="002C044D">
            <w:pPr>
              <w:ind w:right="-1"/>
              <w:rPr>
                <w:snapToGrid w:val="0"/>
                <w:color w:val="000000"/>
                <w:sz w:val="22"/>
                <w:szCs w:val="22"/>
              </w:rPr>
            </w:pPr>
            <w:r w:rsidRPr="007413AE">
              <w:rPr>
                <w:snapToGrid w:val="0"/>
                <w:color w:val="000000"/>
                <w:sz w:val="22"/>
                <w:szCs w:val="22"/>
              </w:rPr>
              <w:t>Španija</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92</w:t>
            </w:r>
          </w:p>
        </w:tc>
        <w:tc>
          <w:tcPr>
            <w:tcW w:w="709"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95</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98</w:t>
            </w:r>
          </w:p>
        </w:tc>
        <w:tc>
          <w:tcPr>
            <w:tcW w:w="133" w:type="dxa"/>
            <w:tcBorders>
              <w:left w:val="single" w:sz="6" w:space="0" w:color="auto"/>
            </w:tcBorders>
          </w:tcPr>
          <w:p w:rsidR="00C37513" w:rsidRPr="007413AE" w:rsidRDefault="00C37513" w:rsidP="002C044D">
            <w:pPr>
              <w:ind w:right="-1"/>
              <w:jc w:val="right"/>
              <w:rPr>
                <w:snapToGrid w:val="0"/>
                <w:color w:val="000000"/>
                <w:sz w:val="22"/>
                <w:szCs w:val="22"/>
              </w:rPr>
            </w:pPr>
          </w:p>
        </w:tc>
      </w:tr>
      <w:tr w:rsidR="00C37513" w:rsidRPr="007413AE" w:rsidTr="007413AE">
        <w:trPr>
          <w:gridAfter w:val="2"/>
          <w:wAfter w:w="5040" w:type="dxa"/>
          <w:trHeight w:val="250"/>
        </w:trPr>
        <w:tc>
          <w:tcPr>
            <w:tcW w:w="2157" w:type="dxa"/>
            <w:tcBorders>
              <w:top w:val="single" w:sz="6" w:space="0" w:color="auto"/>
              <w:left w:val="single" w:sz="6" w:space="0" w:color="auto"/>
              <w:right w:val="single" w:sz="6" w:space="0" w:color="auto"/>
            </w:tcBorders>
          </w:tcPr>
          <w:p w:rsidR="00C37513" w:rsidRPr="007413AE" w:rsidRDefault="00C37513" w:rsidP="002C044D">
            <w:pPr>
              <w:ind w:right="-1"/>
              <w:rPr>
                <w:snapToGrid w:val="0"/>
                <w:color w:val="000000"/>
                <w:sz w:val="22"/>
                <w:szCs w:val="22"/>
              </w:rPr>
            </w:pPr>
            <w:r w:rsidRPr="007413AE">
              <w:rPr>
                <w:snapToGrid w:val="0"/>
                <w:color w:val="000000"/>
                <w:sz w:val="22"/>
                <w:szCs w:val="22"/>
              </w:rPr>
              <w:t>Švedska</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116</w:t>
            </w:r>
          </w:p>
        </w:tc>
        <w:tc>
          <w:tcPr>
            <w:tcW w:w="709"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115</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115</w:t>
            </w:r>
          </w:p>
        </w:tc>
        <w:tc>
          <w:tcPr>
            <w:tcW w:w="133" w:type="dxa"/>
            <w:tcBorders>
              <w:left w:val="single" w:sz="6" w:space="0" w:color="auto"/>
            </w:tcBorders>
          </w:tcPr>
          <w:p w:rsidR="00C37513" w:rsidRPr="007413AE" w:rsidRDefault="00C37513" w:rsidP="002C044D">
            <w:pPr>
              <w:ind w:right="-1"/>
              <w:jc w:val="right"/>
              <w:rPr>
                <w:snapToGrid w:val="0"/>
                <w:color w:val="000000"/>
                <w:sz w:val="22"/>
                <w:szCs w:val="22"/>
              </w:rPr>
            </w:pPr>
          </w:p>
        </w:tc>
      </w:tr>
      <w:tr w:rsidR="00C37513" w:rsidRPr="007413AE" w:rsidTr="007413AE">
        <w:trPr>
          <w:gridAfter w:val="2"/>
          <w:wAfter w:w="5040" w:type="dxa"/>
          <w:trHeight w:val="250"/>
        </w:trPr>
        <w:tc>
          <w:tcPr>
            <w:tcW w:w="2157" w:type="dxa"/>
            <w:tcBorders>
              <w:top w:val="single" w:sz="6" w:space="0" w:color="auto"/>
              <w:left w:val="single" w:sz="6" w:space="0" w:color="auto"/>
              <w:right w:val="single" w:sz="6" w:space="0" w:color="auto"/>
            </w:tcBorders>
          </w:tcPr>
          <w:p w:rsidR="00C37513" w:rsidRPr="007413AE" w:rsidRDefault="00C37513" w:rsidP="002C044D">
            <w:pPr>
              <w:ind w:right="-1"/>
              <w:rPr>
                <w:snapToGrid w:val="0"/>
                <w:color w:val="000000"/>
                <w:sz w:val="22"/>
                <w:szCs w:val="22"/>
              </w:rPr>
            </w:pPr>
            <w:r w:rsidRPr="007413AE">
              <w:rPr>
                <w:snapToGrid w:val="0"/>
                <w:color w:val="000000"/>
                <w:sz w:val="22"/>
                <w:szCs w:val="22"/>
              </w:rPr>
              <w:t>Zdeu?eno kraljestvo</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115</w:t>
            </w:r>
          </w:p>
        </w:tc>
        <w:tc>
          <w:tcPr>
            <w:tcW w:w="709"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118</w:t>
            </w:r>
          </w:p>
        </w:tc>
        <w:tc>
          <w:tcPr>
            <w:tcW w:w="850" w:type="dxa"/>
            <w:tcBorders>
              <w:top w:val="single" w:sz="6" w:space="0" w:color="auto"/>
              <w:left w:val="single" w:sz="6" w:space="0" w:color="auto"/>
              <w:right w:val="single" w:sz="6" w:space="0" w:color="auto"/>
            </w:tcBorders>
          </w:tcPr>
          <w:p w:rsidR="00C37513" w:rsidRPr="007413AE" w:rsidRDefault="00C37513" w:rsidP="002C044D">
            <w:pPr>
              <w:ind w:right="-1"/>
              <w:jc w:val="right"/>
              <w:rPr>
                <w:snapToGrid w:val="0"/>
                <w:color w:val="000000"/>
                <w:sz w:val="22"/>
                <w:szCs w:val="22"/>
              </w:rPr>
            </w:pPr>
            <w:r w:rsidRPr="007413AE">
              <w:rPr>
                <w:snapToGrid w:val="0"/>
                <w:color w:val="000000"/>
                <w:sz w:val="22"/>
                <w:szCs w:val="22"/>
              </w:rPr>
              <w:t>118</w:t>
            </w:r>
          </w:p>
        </w:tc>
        <w:tc>
          <w:tcPr>
            <w:tcW w:w="133" w:type="dxa"/>
            <w:tcBorders>
              <w:left w:val="single" w:sz="6" w:space="0" w:color="auto"/>
            </w:tcBorders>
          </w:tcPr>
          <w:p w:rsidR="00C37513" w:rsidRPr="007413AE" w:rsidRDefault="00C37513" w:rsidP="002C044D">
            <w:pPr>
              <w:ind w:right="-1"/>
              <w:jc w:val="right"/>
              <w:rPr>
                <w:snapToGrid w:val="0"/>
                <w:color w:val="000000"/>
                <w:sz w:val="22"/>
                <w:szCs w:val="22"/>
              </w:rPr>
            </w:pPr>
          </w:p>
        </w:tc>
      </w:tr>
      <w:tr w:rsidR="00C37513" w:rsidRPr="007B1BD1" w:rsidTr="007413AE">
        <w:trPr>
          <w:gridAfter w:val="2"/>
          <w:wAfter w:w="5040" w:type="dxa"/>
          <w:trHeight w:val="250"/>
        </w:trPr>
        <w:tc>
          <w:tcPr>
            <w:tcW w:w="3007" w:type="dxa"/>
            <w:gridSpan w:val="2"/>
            <w:tcBorders>
              <w:top w:val="single" w:sz="6" w:space="0" w:color="auto"/>
            </w:tcBorders>
          </w:tcPr>
          <w:p w:rsidR="00C37513" w:rsidRPr="007B1BD1" w:rsidRDefault="00C37513" w:rsidP="002C044D">
            <w:pPr>
              <w:ind w:right="-1"/>
              <w:rPr>
                <w:snapToGrid w:val="0"/>
                <w:color w:val="000000"/>
                <w:sz w:val="20"/>
              </w:rPr>
            </w:pPr>
            <w:r w:rsidRPr="007B1BD1">
              <w:rPr>
                <w:snapToGrid w:val="0"/>
                <w:color w:val="000000"/>
                <w:sz w:val="20"/>
              </w:rPr>
              <w:t>1) Predhodni podatek.</w:t>
            </w:r>
          </w:p>
        </w:tc>
        <w:tc>
          <w:tcPr>
            <w:tcW w:w="709" w:type="dxa"/>
            <w:tcBorders>
              <w:top w:val="single" w:sz="6" w:space="0" w:color="auto"/>
            </w:tcBorders>
          </w:tcPr>
          <w:p w:rsidR="00C37513" w:rsidRPr="007B1BD1" w:rsidRDefault="00C37513" w:rsidP="002C044D">
            <w:pPr>
              <w:ind w:right="-1"/>
              <w:jc w:val="right"/>
              <w:rPr>
                <w:snapToGrid w:val="0"/>
                <w:color w:val="000000"/>
                <w:sz w:val="20"/>
              </w:rPr>
            </w:pPr>
          </w:p>
        </w:tc>
        <w:tc>
          <w:tcPr>
            <w:tcW w:w="850" w:type="dxa"/>
            <w:tcBorders>
              <w:top w:val="single" w:sz="6" w:space="0" w:color="auto"/>
            </w:tcBorders>
          </w:tcPr>
          <w:p w:rsidR="00C37513" w:rsidRPr="007B1BD1" w:rsidRDefault="00C37513" w:rsidP="002C044D">
            <w:pPr>
              <w:ind w:right="-1"/>
              <w:jc w:val="right"/>
              <w:rPr>
                <w:snapToGrid w:val="0"/>
                <w:color w:val="000000"/>
                <w:sz w:val="20"/>
              </w:rPr>
            </w:pPr>
          </w:p>
        </w:tc>
        <w:tc>
          <w:tcPr>
            <w:tcW w:w="133" w:type="dxa"/>
          </w:tcPr>
          <w:p w:rsidR="00C37513" w:rsidRPr="007B1BD1" w:rsidRDefault="00C37513" w:rsidP="002C044D">
            <w:pPr>
              <w:ind w:right="-1"/>
              <w:jc w:val="right"/>
              <w:rPr>
                <w:snapToGrid w:val="0"/>
                <w:color w:val="000000"/>
                <w:sz w:val="20"/>
              </w:rPr>
            </w:pPr>
          </w:p>
        </w:tc>
      </w:tr>
      <w:tr w:rsidR="00C37513" w:rsidRPr="007B1BD1" w:rsidTr="007413AE">
        <w:trPr>
          <w:gridAfter w:val="1"/>
          <w:wAfter w:w="3024" w:type="dxa"/>
          <w:trHeight w:val="250"/>
        </w:trPr>
        <w:tc>
          <w:tcPr>
            <w:tcW w:w="6715" w:type="dxa"/>
            <w:gridSpan w:val="6"/>
          </w:tcPr>
          <w:p w:rsidR="00C37513" w:rsidRPr="007B1BD1" w:rsidRDefault="00C37513" w:rsidP="002C044D">
            <w:pPr>
              <w:ind w:right="-1"/>
              <w:rPr>
                <w:snapToGrid w:val="0"/>
                <w:color w:val="000000"/>
                <w:sz w:val="20"/>
              </w:rPr>
            </w:pPr>
            <w:r w:rsidRPr="007B1BD1">
              <w:rPr>
                <w:snapToGrid w:val="0"/>
                <w:color w:val="000000"/>
                <w:sz w:val="20"/>
              </w:rPr>
              <w:t xml:space="preserve">Vir / </w:t>
            </w:r>
            <w:r w:rsidRPr="007B1BD1">
              <w:rPr>
                <w:i/>
                <w:snapToGrid w:val="0"/>
                <w:color w:val="000000"/>
                <w:sz w:val="20"/>
              </w:rPr>
              <w:t>Source</w:t>
            </w:r>
            <w:r w:rsidRPr="007B1BD1">
              <w:rPr>
                <w:snapToGrid w:val="0"/>
                <w:color w:val="000000"/>
                <w:sz w:val="20"/>
              </w:rPr>
              <w:t>: News release, 145/2004, 3 December 2004 Eurostat</w:t>
            </w:r>
          </w:p>
        </w:tc>
      </w:tr>
    </w:tbl>
    <w:p w:rsidR="00C37513" w:rsidRPr="007B1BD1" w:rsidRDefault="00C37513" w:rsidP="002C044D">
      <w:pPr>
        <w:pStyle w:val="Footer"/>
        <w:tabs>
          <w:tab w:val="clear" w:pos="4536"/>
          <w:tab w:val="clear" w:pos="9072"/>
          <w:tab w:val="left" w:pos="426"/>
        </w:tabs>
        <w:ind w:right="-1"/>
        <w:rPr>
          <w:sz w:val="12"/>
        </w:rPr>
      </w:pPr>
    </w:p>
    <w:p w:rsidR="00C37513" w:rsidRDefault="00C37513" w:rsidP="002C044D">
      <w:pPr>
        <w:pStyle w:val="Heading3"/>
        <w:pBdr>
          <w:top w:val="single" w:sz="4" w:space="7" w:color="auto" w:shadow="1"/>
          <w:bottom w:val="single" w:sz="4" w:space="4" w:color="auto" w:shadow="1"/>
        </w:pBdr>
        <w:ind w:right="-1"/>
        <w:rPr>
          <w:sz w:val="28"/>
        </w:rPr>
      </w:pPr>
      <w:bookmarkStart w:id="31" w:name="_Toc269669223"/>
      <w:r>
        <w:rPr>
          <w:color w:val="FF0000"/>
          <w:sz w:val="28"/>
        </w:rPr>
        <w:t>2.7      ŽIVLJENJSKI STANDARD IN ŽIVLJENJSKA RAVEN</w:t>
      </w:r>
      <w:r>
        <w:rPr>
          <w:sz w:val="24"/>
        </w:rPr>
        <w:t xml:space="preserve"> </w:t>
      </w:r>
      <w:r w:rsidRPr="007B1BD1">
        <w:rPr>
          <w:b w:val="0"/>
          <w:sz w:val="20"/>
        </w:rPr>
        <w:t>str. 42</w:t>
      </w:r>
      <w:bookmarkEnd w:id="31"/>
    </w:p>
    <w:p w:rsidR="007413AE" w:rsidRPr="007B1BD1" w:rsidRDefault="007413AE" w:rsidP="002C044D">
      <w:pPr>
        <w:pStyle w:val="Footer"/>
        <w:tabs>
          <w:tab w:val="clear" w:pos="4536"/>
          <w:tab w:val="clear" w:pos="9072"/>
          <w:tab w:val="left" w:pos="426"/>
        </w:tabs>
        <w:ind w:right="-1"/>
        <w:rPr>
          <w:rFonts w:ascii="Comic Sans MS" w:hAnsi="Comic Sans MS"/>
          <w:b/>
          <w:color w:val="000080"/>
          <w:sz w:val="12"/>
        </w:rPr>
      </w:pPr>
    </w:p>
    <w:p w:rsidR="00C37513" w:rsidRDefault="00C37513" w:rsidP="002C044D">
      <w:pPr>
        <w:pStyle w:val="Footer"/>
        <w:tabs>
          <w:tab w:val="clear" w:pos="4536"/>
          <w:tab w:val="clear" w:pos="9072"/>
          <w:tab w:val="left" w:pos="426"/>
        </w:tabs>
        <w:ind w:right="-1"/>
        <w:rPr>
          <w:sz w:val="26"/>
        </w:rPr>
      </w:pPr>
      <w:r>
        <w:rPr>
          <w:rFonts w:ascii="Comic Sans MS" w:hAnsi="Comic Sans MS"/>
          <w:b/>
          <w:color w:val="000080"/>
          <w:sz w:val="26"/>
        </w:rPr>
        <w:t>Življenjski standard</w:t>
      </w:r>
      <w:r>
        <w:rPr>
          <w:b/>
          <w:sz w:val="26"/>
        </w:rPr>
        <w:t xml:space="preserve"> </w:t>
      </w:r>
      <w:r>
        <w:rPr>
          <w:rFonts w:ascii="Comic Sans MS" w:hAnsi="Comic Sans MS"/>
          <w:b/>
          <w:color w:val="000080"/>
          <w:sz w:val="26"/>
        </w:rPr>
        <w:t>ljudi</w:t>
      </w:r>
      <w:r>
        <w:rPr>
          <w:b/>
          <w:sz w:val="26"/>
        </w:rPr>
        <w:t xml:space="preserve"> in kakovost življenja</w:t>
      </w:r>
      <w:r>
        <w:rPr>
          <w:b/>
          <w:i/>
          <w:sz w:val="26"/>
        </w:rPr>
        <w:t xml:space="preserve"> </w:t>
      </w:r>
      <w:r>
        <w:rPr>
          <w:sz w:val="26"/>
        </w:rPr>
        <w:t xml:space="preserve">pa ni odvisen samo </w:t>
      </w:r>
      <w:r w:rsidRPr="007B1BD1">
        <w:rPr>
          <w:sz w:val="26"/>
          <w:u w:val="single"/>
        </w:rPr>
        <w:t>od viš</w:t>
      </w:r>
      <w:r>
        <w:rPr>
          <w:sz w:val="26"/>
        </w:rPr>
        <w:t xml:space="preserve">ine  </w:t>
      </w:r>
      <w:r w:rsidRPr="007B1BD1">
        <w:rPr>
          <w:sz w:val="26"/>
          <w:u w:val="single"/>
        </w:rPr>
        <w:t>BDP</w:t>
      </w:r>
      <w:r>
        <w:rPr>
          <w:sz w:val="26"/>
        </w:rPr>
        <w:t xml:space="preserve"> na prebivalca, temveč tudi </w:t>
      </w:r>
      <w:r w:rsidRPr="007B1BD1">
        <w:rPr>
          <w:sz w:val="26"/>
          <w:u w:val="single"/>
        </w:rPr>
        <w:t>od strukture porabe BDP</w:t>
      </w:r>
      <w:r>
        <w:rPr>
          <w:sz w:val="26"/>
        </w:rPr>
        <w:t xml:space="preserve">. </w:t>
      </w:r>
    </w:p>
    <w:p w:rsidR="00C37513" w:rsidRPr="007B1BD1" w:rsidRDefault="00C37513" w:rsidP="002C044D">
      <w:pPr>
        <w:pStyle w:val="Footer"/>
        <w:tabs>
          <w:tab w:val="clear" w:pos="4536"/>
          <w:tab w:val="clear" w:pos="9072"/>
          <w:tab w:val="left" w:pos="426"/>
        </w:tabs>
        <w:ind w:right="-1"/>
        <w:rPr>
          <w:sz w:val="16"/>
        </w:rPr>
      </w:pPr>
    </w:p>
    <w:p w:rsidR="00C37513" w:rsidRDefault="00C37513" w:rsidP="002C044D">
      <w:pPr>
        <w:pStyle w:val="Footer"/>
        <w:shd w:val="pct5" w:color="auto" w:fill="auto"/>
        <w:tabs>
          <w:tab w:val="clear" w:pos="4536"/>
          <w:tab w:val="clear" w:pos="9072"/>
          <w:tab w:val="left" w:pos="426"/>
        </w:tabs>
        <w:ind w:right="-1"/>
        <w:rPr>
          <w:sz w:val="26"/>
        </w:rPr>
      </w:pPr>
      <w:r>
        <w:rPr>
          <w:sz w:val="26"/>
        </w:rPr>
        <w:t>Življenjski standard je</w:t>
      </w:r>
      <w:r>
        <w:rPr>
          <w:b/>
          <w:i/>
          <w:sz w:val="26"/>
        </w:rPr>
        <w:t xml:space="preserve"> odvisen od količine</w:t>
      </w:r>
      <w:r>
        <w:rPr>
          <w:sz w:val="26"/>
        </w:rPr>
        <w:t xml:space="preserve"> </w:t>
      </w:r>
      <w:r>
        <w:rPr>
          <w:b/>
          <w:i/>
          <w:sz w:val="26"/>
        </w:rPr>
        <w:t>porabljenih dobrin in storitev na prebivalca.</w:t>
      </w:r>
      <w:r>
        <w:rPr>
          <w:sz w:val="26"/>
        </w:rPr>
        <w:t xml:space="preserve"> Prebivalci dveh držav, ki imajo enak BDP na prebivalca po kupni moči, lahko trošijo dokaj različen obseg  potrošnih dobrin. </w:t>
      </w:r>
    </w:p>
    <w:p w:rsidR="00C37513" w:rsidRPr="007B1BD1" w:rsidRDefault="00C37513" w:rsidP="002C044D">
      <w:pPr>
        <w:pStyle w:val="Footer"/>
        <w:tabs>
          <w:tab w:val="clear" w:pos="4536"/>
          <w:tab w:val="clear" w:pos="9072"/>
          <w:tab w:val="left" w:pos="426"/>
        </w:tabs>
        <w:ind w:right="-1"/>
        <w:rPr>
          <w:sz w:val="16"/>
        </w:rPr>
      </w:pPr>
    </w:p>
    <w:p w:rsidR="00C37513" w:rsidRDefault="00C37513" w:rsidP="002C044D">
      <w:pPr>
        <w:pStyle w:val="Footer"/>
        <w:tabs>
          <w:tab w:val="clear" w:pos="4536"/>
          <w:tab w:val="clear" w:pos="9072"/>
          <w:tab w:val="left" w:pos="426"/>
        </w:tabs>
        <w:ind w:right="-1"/>
        <w:rPr>
          <w:sz w:val="26"/>
        </w:rPr>
      </w:pPr>
      <w:r>
        <w:rPr>
          <w:sz w:val="26"/>
        </w:rPr>
        <w:t>Država lahko  namenja veliko sredstev za investicije in državno porabo, zato manj ostane za porabo gospodinjstev – standard teh prebivalcev je nižji, kot prebivalcev v drugi državi, ki večji del BDP namenja izdatkom gospodinjstev. Dolgoročno pa se bo standard ljudi v prvi državi povečal, saj se bodo čez čas aktivirale investicije in država bo proizvajala več dobrin.</w:t>
      </w:r>
    </w:p>
    <w:p w:rsidR="00C37513" w:rsidRPr="007B1BD1" w:rsidRDefault="00C37513" w:rsidP="002C044D">
      <w:pPr>
        <w:pStyle w:val="Footer"/>
        <w:tabs>
          <w:tab w:val="clear" w:pos="4536"/>
          <w:tab w:val="clear" w:pos="9072"/>
          <w:tab w:val="left" w:pos="426"/>
        </w:tabs>
        <w:ind w:right="-1"/>
        <w:rPr>
          <w:sz w:val="10"/>
        </w:rPr>
      </w:pPr>
    </w:p>
    <w:p w:rsidR="00C37513" w:rsidRDefault="00C37513" w:rsidP="002C044D">
      <w:pPr>
        <w:pStyle w:val="Footer"/>
        <w:tabs>
          <w:tab w:val="clear" w:pos="4536"/>
          <w:tab w:val="clear" w:pos="9072"/>
          <w:tab w:val="left" w:pos="426"/>
        </w:tabs>
        <w:ind w:right="-1"/>
        <w:rPr>
          <w:b/>
          <w:i/>
          <w:sz w:val="26"/>
        </w:rPr>
      </w:pPr>
      <w:r>
        <w:rPr>
          <w:b/>
          <w:smallCaps/>
          <w:color w:val="000080"/>
          <w:sz w:val="30"/>
        </w:rPr>
        <w:t xml:space="preserve">Življenjska raven </w:t>
      </w:r>
      <w:r>
        <w:rPr>
          <w:b/>
          <w:color w:val="000080"/>
          <w:sz w:val="30"/>
        </w:rPr>
        <w:t xml:space="preserve"> </w:t>
      </w:r>
      <w:r>
        <w:rPr>
          <w:b/>
          <w:sz w:val="26"/>
        </w:rPr>
        <w:t>predstavlja življenjske razmere v najširšem pomenu. Upošteva</w:t>
      </w:r>
      <w:r>
        <w:rPr>
          <w:i/>
          <w:sz w:val="26"/>
        </w:rPr>
        <w:t xml:space="preserve"> </w:t>
      </w:r>
      <w:r>
        <w:rPr>
          <w:sz w:val="26"/>
        </w:rPr>
        <w:t>tako</w:t>
      </w:r>
      <w:r>
        <w:rPr>
          <w:i/>
          <w:sz w:val="26"/>
        </w:rPr>
        <w:t xml:space="preserve"> </w:t>
      </w:r>
      <w:r>
        <w:rPr>
          <w:b/>
          <w:i/>
          <w:sz w:val="26"/>
        </w:rPr>
        <w:t>ekonomske</w:t>
      </w:r>
      <w:r>
        <w:rPr>
          <w:i/>
          <w:sz w:val="26"/>
        </w:rPr>
        <w:t xml:space="preserve"> </w:t>
      </w:r>
      <w:r>
        <w:rPr>
          <w:sz w:val="26"/>
        </w:rPr>
        <w:t>kot tudi</w:t>
      </w:r>
      <w:r>
        <w:rPr>
          <w:i/>
          <w:sz w:val="26"/>
        </w:rPr>
        <w:t xml:space="preserve"> </w:t>
      </w:r>
      <w:r>
        <w:rPr>
          <w:b/>
          <w:i/>
          <w:sz w:val="26"/>
        </w:rPr>
        <w:t>družbene</w:t>
      </w:r>
      <w:r>
        <w:rPr>
          <w:i/>
          <w:sz w:val="26"/>
        </w:rPr>
        <w:t xml:space="preserve">, </w:t>
      </w:r>
      <w:r>
        <w:rPr>
          <w:b/>
          <w:i/>
          <w:sz w:val="26"/>
        </w:rPr>
        <w:t>socialne</w:t>
      </w:r>
      <w:r>
        <w:rPr>
          <w:i/>
          <w:sz w:val="26"/>
        </w:rPr>
        <w:t xml:space="preserve">, </w:t>
      </w:r>
      <w:r>
        <w:rPr>
          <w:b/>
          <w:i/>
          <w:sz w:val="26"/>
        </w:rPr>
        <w:t>politične</w:t>
      </w:r>
      <w:r>
        <w:rPr>
          <w:i/>
          <w:sz w:val="26"/>
        </w:rPr>
        <w:t xml:space="preserve"> in </w:t>
      </w:r>
      <w:r>
        <w:rPr>
          <w:b/>
          <w:i/>
          <w:sz w:val="26"/>
        </w:rPr>
        <w:t>delovne razmere.</w:t>
      </w:r>
    </w:p>
    <w:p w:rsidR="00C37513" w:rsidRDefault="00C37513" w:rsidP="002C044D">
      <w:pPr>
        <w:pStyle w:val="Footer"/>
        <w:tabs>
          <w:tab w:val="clear" w:pos="4536"/>
          <w:tab w:val="clear" w:pos="9072"/>
          <w:tab w:val="left" w:pos="426"/>
        </w:tabs>
        <w:ind w:right="-1"/>
        <w:rPr>
          <w:b/>
          <w:i/>
          <w:sz w:val="26"/>
        </w:rPr>
      </w:pPr>
    </w:p>
    <w:p w:rsidR="00C37513" w:rsidRDefault="00C37513" w:rsidP="002C044D">
      <w:pPr>
        <w:pStyle w:val="Footer"/>
        <w:tabs>
          <w:tab w:val="clear" w:pos="4536"/>
          <w:tab w:val="clear" w:pos="9072"/>
          <w:tab w:val="left" w:pos="426"/>
        </w:tabs>
        <w:ind w:right="-1"/>
        <w:rPr>
          <w:b/>
          <w:sz w:val="26"/>
        </w:rPr>
      </w:pPr>
      <w:r>
        <w:rPr>
          <w:b/>
          <w:sz w:val="26"/>
        </w:rPr>
        <w:t xml:space="preserve">Življenjsko raven </w:t>
      </w:r>
      <w:r>
        <w:rPr>
          <w:sz w:val="26"/>
        </w:rPr>
        <w:t>nam pokažejo naslednji</w:t>
      </w:r>
      <w:r>
        <w:rPr>
          <w:b/>
          <w:sz w:val="26"/>
        </w:rPr>
        <w:t xml:space="preserve"> kazalci:</w:t>
      </w:r>
    </w:p>
    <w:p w:rsidR="00C37513" w:rsidRDefault="00C37513" w:rsidP="002C044D">
      <w:pPr>
        <w:pStyle w:val="Footer"/>
        <w:numPr>
          <w:ilvl w:val="0"/>
          <w:numId w:val="7"/>
        </w:numPr>
        <w:tabs>
          <w:tab w:val="clear" w:pos="4536"/>
          <w:tab w:val="clear" w:pos="9072"/>
          <w:tab w:val="left" w:pos="426"/>
        </w:tabs>
        <w:ind w:right="-1"/>
        <w:rPr>
          <w:sz w:val="26"/>
        </w:rPr>
      </w:pPr>
      <w:r>
        <w:rPr>
          <w:sz w:val="26"/>
        </w:rPr>
        <w:t>BDP/prebivalca</w:t>
      </w:r>
    </w:p>
    <w:p w:rsidR="00C37513" w:rsidRDefault="00C37513" w:rsidP="002C044D">
      <w:pPr>
        <w:pStyle w:val="Footer"/>
        <w:numPr>
          <w:ilvl w:val="0"/>
          <w:numId w:val="7"/>
        </w:numPr>
        <w:tabs>
          <w:tab w:val="clear" w:pos="4536"/>
          <w:tab w:val="clear" w:pos="9072"/>
          <w:tab w:val="left" w:pos="426"/>
        </w:tabs>
        <w:ind w:right="-1"/>
        <w:rPr>
          <w:sz w:val="26"/>
        </w:rPr>
      </w:pPr>
      <w:r>
        <w:rPr>
          <w:sz w:val="26"/>
        </w:rPr>
        <w:t>demografski kazalci (stopnja rodnosti,smrtnosti, pričakovana življenjska doba)</w:t>
      </w:r>
    </w:p>
    <w:p w:rsidR="00C37513" w:rsidRDefault="00C37513" w:rsidP="002C044D">
      <w:pPr>
        <w:pStyle w:val="Footer"/>
        <w:numPr>
          <w:ilvl w:val="0"/>
          <w:numId w:val="7"/>
        </w:numPr>
        <w:tabs>
          <w:tab w:val="clear" w:pos="4536"/>
          <w:tab w:val="clear" w:pos="9072"/>
          <w:tab w:val="left" w:pos="426"/>
        </w:tabs>
        <w:ind w:right="-1"/>
        <w:rPr>
          <w:sz w:val="26"/>
        </w:rPr>
      </w:pPr>
      <w:r>
        <w:rPr>
          <w:sz w:val="26"/>
        </w:rPr>
        <w:t>kazalci o prehrani, trajnih potrošnih dobrinah</w:t>
      </w:r>
    </w:p>
    <w:p w:rsidR="00C37513" w:rsidRDefault="00C37513" w:rsidP="002C044D">
      <w:pPr>
        <w:pStyle w:val="Footer"/>
        <w:numPr>
          <w:ilvl w:val="0"/>
          <w:numId w:val="7"/>
        </w:numPr>
        <w:tabs>
          <w:tab w:val="clear" w:pos="4536"/>
          <w:tab w:val="clear" w:pos="9072"/>
          <w:tab w:val="left" w:pos="426"/>
        </w:tabs>
        <w:ind w:right="-1"/>
        <w:rPr>
          <w:sz w:val="26"/>
        </w:rPr>
      </w:pPr>
      <w:r>
        <w:rPr>
          <w:sz w:val="26"/>
        </w:rPr>
        <w:t>o zdravstvenih in izobraževalnih razmerah</w:t>
      </w:r>
    </w:p>
    <w:p w:rsidR="00C37513" w:rsidRDefault="00C37513" w:rsidP="002C044D">
      <w:pPr>
        <w:pStyle w:val="Footer"/>
        <w:numPr>
          <w:ilvl w:val="0"/>
          <w:numId w:val="7"/>
        </w:numPr>
        <w:tabs>
          <w:tab w:val="clear" w:pos="4536"/>
          <w:tab w:val="clear" w:pos="9072"/>
          <w:tab w:val="left" w:pos="426"/>
        </w:tabs>
        <w:ind w:right="-1"/>
        <w:rPr>
          <w:sz w:val="26"/>
        </w:rPr>
      </w:pPr>
      <w:r>
        <w:rPr>
          <w:sz w:val="26"/>
        </w:rPr>
        <w:t>kazalci diferenciacije (razlike med plačami, rasne razlike, razlike med spoloma, regionalne razlike)</w:t>
      </w:r>
    </w:p>
    <w:p w:rsidR="00C37513" w:rsidRDefault="00C37513" w:rsidP="002C044D">
      <w:pPr>
        <w:pStyle w:val="Footer"/>
        <w:numPr>
          <w:ilvl w:val="0"/>
          <w:numId w:val="7"/>
        </w:numPr>
        <w:tabs>
          <w:tab w:val="clear" w:pos="4536"/>
          <w:tab w:val="clear" w:pos="9072"/>
          <w:tab w:val="left" w:pos="426"/>
        </w:tabs>
        <w:ind w:right="-1"/>
        <w:rPr>
          <w:sz w:val="26"/>
        </w:rPr>
      </w:pPr>
      <w:r>
        <w:rPr>
          <w:sz w:val="26"/>
        </w:rPr>
        <w:t>kazalci delovnih razmer (število dni dopusta, kvalifikacijska struktura)</w:t>
      </w:r>
    </w:p>
    <w:p w:rsidR="00C37513" w:rsidRDefault="00C37513" w:rsidP="002C044D">
      <w:pPr>
        <w:pStyle w:val="Footer"/>
        <w:numPr>
          <w:ilvl w:val="0"/>
          <w:numId w:val="7"/>
        </w:numPr>
        <w:tabs>
          <w:tab w:val="clear" w:pos="4536"/>
          <w:tab w:val="clear" w:pos="9072"/>
          <w:tab w:val="left" w:pos="426"/>
        </w:tabs>
        <w:ind w:right="-1"/>
        <w:rPr>
          <w:sz w:val="26"/>
        </w:rPr>
      </w:pPr>
      <w:r>
        <w:rPr>
          <w:sz w:val="26"/>
        </w:rPr>
        <w:t>kazalci družbenih razmer (korupcija, kriminal, udeležba v političnem življenju)</w:t>
      </w:r>
    </w:p>
    <w:p w:rsidR="00C37513" w:rsidRDefault="00C37513" w:rsidP="002C044D">
      <w:pPr>
        <w:pStyle w:val="Footer"/>
        <w:numPr>
          <w:ilvl w:val="0"/>
          <w:numId w:val="7"/>
        </w:numPr>
        <w:tabs>
          <w:tab w:val="clear" w:pos="4536"/>
          <w:tab w:val="clear" w:pos="9072"/>
          <w:tab w:val="left" w:pos="426"/>
        </w:tabs>
        <w:ind w:right="-1"/>
        <w:rPr>
          <w:sz w:val="26"/>
        </w:rPr>
      </w:pPr>
      <w:r>
        <w:rPr>
          <w:sz w:val="26"/>
        </w:rPr>
        <w:t>stopnja onesnaženosti okolja.</w:t>
      </w:r>
    </w:p>
    <w:p w:rsidR="00C37513" w:rsidRPr="007B1BD1" w:rsidRDefault="00C37513" w:rsidP="002C044D">
      <w:pPr>
        <w:pStyle w:val="Footer"/>
        <w:tabs>
          <w:tab w:val="clear" w:pos="4536"/>
          <w:tab w:val="clear" w:pos="9072"/>
          <w:tab w:val="left" w:pos="426"/>
        </w:tabs>
        <w:ind w:right="-1"/>
        <w:rPr>
          <w:b/>
          <w:sz w:val="18"/>
        </w:rPr>
      </w:pPr>
    </w:p>
    <w:p w:rsidR="00C37513" w:rsidRDefault="00C37513" w:rsidP="002C044D">
      <w:pPr>
        <w:pStyle w:val="Footer"/>
        <w:tabs>
          <w:tab w:val="clear" w:pos="4536"/>
          <w:tab w:val="clear" w:pos="9072"/>
          <w:tab w:val="left" w:pos="426"/>
        </w:tabs>
        <w:ind w:right="-1"/>
        <w:rPr>
          <w:sz w:val="26"/>
        </w:rPr>
      </w:pPr>
      <w:r>
        <w:rPr>
          <w:sz w:val="26"/>
        </w:rPr>
        <w:t>Kakovost življenja v manjših mestih je večje, ker je manjša onesnaženost, manjša prometna gneča.</w:t>
      </w:r>
    </w:p>
    <w:p w:rsidR="00C37513" w:rsidRDefault="00C37513" w:rsidP="002C044D">
      <w:pPr>
        <w:pStyle w:val="Footer"/>
        <w:tabs>
          <w:tab w:val="clear" w:pos="4536"/>
          <w:tab w:val="clear" w:pos="9072"/>
          <w:tab w:val="left" w:pos="426"/>
        </w:tabs>
        <w:ind w:right="-1"/>
        <w:rPr>
          <w:sz w:val="22"/>
        </w:rPr>
      </w:pPr>
    </w:p>
    <w:p w:rsidR="00C37513" w:rsidRDefault="00C37513" w:rsidP="002C044D">
      <w:pPr>
        <w:pStyle w:val="Heading3"/>
        <w:pBdr>
          <w:bottom w:val="single" w:sz="4" w:space="3" w:color="auto" w:shadow="1"/>
        </w:pBdr>
        <w:ind w:right="-1"/>
        <w:rPr>
          <w:sz w:val="28"/>
        </w:rPr>
      </w:pPr>
      <w:bookmarkStart w:id="32" w:name="_Toc269669224"/>
      <w:r>
        <w:rPr>
          <w:color w:val="FF0000"/>
          <w:sz w:val="28"/>
        </w:rPr>
        <w:t>3        OSNOVE EKONOMSKEGA SISTEMA IN POLITIKE</w:t>
      </w:r>
      <w:bookmarkEnd w:id="32"/>
    </w:p>
    <w:p w:rsidR="00C37513" w:rsidRDefault="00C37513" w:rsidP="002C044D">
      <w:pPr>
        <w:pStyle w:val="Footer"/>
        <w:tabs>
          <w:tab w:val="clear" w:pos="4536"/>
          <w:tab w:val="clear" w:pos="9072"/>
          <w:tab w:val="left" w:pos="426"/>
        </w:tabs>
        <w:ind w:right="-1"/>
        <w:rPr>
          <w:sz w:val="20"/>
        </w:rPr>
      </w:pPr>
    </w:p>
    <w:p w:rsidR="00C37513" w:rsidRDefault="00C37513" w:rsidP="002C044D">
      <w:pPr>
        <w:pStyle w:val="Footer"/>
        <w:shd w:val="pct5" w:color="auto" w:fill="auto"/>
        <w:tabs>
          <w:tab w:val="clear" w:pos="4536"/>
          <w:tab w:val="clear" w:pos="9072"/>
          <w:tab w:val="left" w:pos="426"/>
        </w:tabs>
        <w:ind w:right="-1"/>
        <w:rPr>
          <w:b/>
          <w:sz w:val="26"/>
        </w:rPr>
      </w:pPr>
      <w:r>
        <w:rPr>
          <w:b/>
          <w:sz w:val="26"/>
        </w:rPr>
        <w:t xml:space="preserve">EKONOMSKA POLITIKA (EP) </w:t>
      </w:r>
    </w:p>
    <w:p w:rsidR="00C37513" w:rsidRPr="00AB62AB" w:rsidRDefault="00C37513" w:rsidP="002C044D">
      <w:pPr>
        <w:pStyle w:val="Footer"/>
        <w:shd w:val="pct5" w:color="auto" w:fill="auto"/>
        <w:tabs>
          <w:tab w:val="clear" w:pos="4536"/>
          <w:tab w:val="clear" w:pos="9072"/>
          <w:tab w:val="left" w:pos="426"/>
        </w:tabs>
        <w:ind w:right="-1"/>
        <w:rPr>
          <w:b/>
          <w:sz w:val="12"/>
        </w:rPr>
      </w:pPr>
    </w:p>
    <w:p w:rsidR="00C37513" w:rsidRDefault="00C37513" w:rsidP="002C044D">
      <w:pPr>
        <w:pStyle w:val="Footer"/>
        <w:shd w:val="pct5" w:color="auto" w:fill="auto"/>
        <w:tabs>
          <w:tab w:val="clear" w:pos="4536"/>
          <w:tab w:val="clear" w:pos="9072"/>
          <w:tab w:val="left" w:pos="426"/>
        </w:tabs>
        <w:ind w:right="-1"/>
        <w:rPr>
          <w:sz w:val="26"/>
        </w:rPr>
      </w:pPr>
      <w:r>
        <w:rPr>
          <w:b/>
        </w:rPr>
        <w:t xml:space="preserve"> </w:t>
      </w:r>
      <w:r>
        <w:rPr>
          <w:sz w:val="26"/>
        </w:rPr>
        <w:t>Je organizirano</w:t>
      </w:r>
      <w:r>
        <w:rPr>
          <w:b/>
          <w:sz w:val="26"/>
        </w:rPr>
        <w:t xml:space="preserve"> delovanje </w:t>
      </w:r>
      <w:r>
        <w:rPr>
          <w:sz w:val="26"/>
        </w:rPr>
        <w:t>vseh</w:t>
      </w:r>
      <w:r>
        <w:rPr>
          <w:b/>
          <w:sz w:val="26"/>
        </w:rPr>
        <w:t xml:space="preserve"> nosilcev ekonomske politike,</w:t>
      </w:r>
      <w:r>
        <w:rPr>
          <w:sz w:val="26"/>
        </w:rPr>
        <w:t xml:space="preserve"> s katerim spreminjajo   </w:t>
      </w:r>
    </w:p>
    <w:p w:rsidR="00C37513" w:rsidRDefault="00C37513" w:rsidP="002C044D">
      <w:pPr>
        <w:pStyle w:val="Footer"/>
        <w:shd w:val="pct5" w:color="auto" w:fill="auto"/>
        <w:tabs>
          <w:tab w:val="clear" w:pos="4536"/>
          <w:tab w:val="clear" w:pos="9072"/>
          <w:tab w:val="left" w:pos="426"/>
        </w:tabs>
        <w:ind w:right="-1"/>
        <w:rPr>
          <w:sz w:val="26"/>
        </w:rPr>
      </w:pPr>
      <w:r>
        <w:rPr>
          <w:sz w:val="26"/>
        </w:rPr>
        <w:t xml:space="preserve">  </w:t>
      </w:r>
      <w:r>
        <w:rPr>
          <w:b/>
          <w:sz w:val="26"/>
        </w:rPr>
        <w:t>gospodarske razmere</w:t>
      </w:r>
      <w:r>
        <w:rPr>
          <w:sz w:val="26"/>
        </w:rPr>
        <w:t xml:space="preserve"> – pogoje, da bi dosegli določene družbenoekonomske </w:t>
      </w:r>
      <w:r>
        <w:rPr>
          <w:b/>
          <w:sz w:val="26"/>
        </w:rPr>
        <w:t>cilje.</w:t>
      </w:r>
    </w:p>
    <w:p w:rsidR="00C37513" w:rsidRPr="007B1BD1" w:rsidRDefault="00C37513" w:rsidP="002C044D">
      <w:pPr>
        <w:pStyle w:val="Footer"/>
        <w:tabs>
          <w:tab w:val="clear" w:pos="4536"/>
          <w:tab w:val="clear" w:pos="9072"/>
          <w:tab w:val="left" w:pos="426"/>
        </w:tabs>
        <w:ind w:right="-1"/>
        <w:rPr>
          <w:sz w:val="14"/>
        </w:rPr>
      </w:pPr>
      <w:r>
        <w:rPr>
          <w:sz w:val="24"/>
        </w:rPr>
        <w:t xml:space="preserve"> </w:t>
      </w:r>
    </w:p>
    <w:p w:rsidR="00C37513" w:rsidRDefault="00C37513" w:rsidP="002C044D">
      <w:pPr>
        <w:pStyle w:val="Footer"/>
        <w:tabs>
          <w:tab w:val="clear" w:pos="4536"/>
          <w:tab w:val="clear" w:pos="9072"/>
          <w:tab w:val="left" w:pos="426"/>
        </w:tabs>
        <w:ind w:right="-1"/>
        <w:rPr>
          <w:b/>
          <w:sz w:val="18"/>
        </w:rPr>
      </w:pPr>
      <w:r>
        <w:rPr>
          <w:b/>
        </w:rPr>
        <w:t>Nosilci EP</w:t>
      </w:r>
      <w:r>
        <w:t xml:space="preserve">: </w:t>
      </w:r>
      <w:r>
        <w:rPr>
          <w:sz w:val="26"/>
        </w:rPr>
        <w:t>vlada, centralna banka, interesna skupine.</w:t>
      </w:r>
    </w:p>
    <w:p w:rsidR="00C37513" w:rsidRPr="007B1BD1" w:rsidRDefault="00C37513" w:rsidP="002C044D">
      <w:pPr>
        <w:pStyle w:val="Footer"/>
        <w:tabs>
          <w:tab w:val="clear" w:pos="4536"/>
          <w:tab w:val="clear" w:pos="9072"/>
          <w:tab w:val="left" w:pos="426"/>
        </w:tabs>
        <w:ind w:right="-1"/>
        <w:rPr>
          <w:sz w:val="14"/>
        </w:rPr>
      </w:pPr>
    </w:p>
    <w:p w:rsidR="00C37513" w:rsidRDefault="00C37513" w:rsidP="00AB62AB">
      <w:pPr>
        <w:pBdr>
          <w:top w:val="single" w:sz="4" w:space="6" w:color="auto"/>
          <w:left w:val="single" w:sz="4" w:space="4" w:color="auto"/>
          <w:bottom w:val="single" w:sz="4" w:space="2" w:color="auto"/>
          <w:right w:val="single" w:sz="4" w:space="4" w:color="auto"/>
        </w:pBdr>
        <w:shd w:val="pct5" w:color="auto" w:fill="auto"/>
        <w:ind w:right="-1"/>
        <w:rPr>
          <w:b/>
        </w:rPr>
      </w:pPr>
      <w:r>
        <w:rPr>
          <w:b/>
        </w:rPr>
        <w:t>NOSILCI EP</w:t>
      </w:r>
    </w:p>
    <w:p w:rsidR="00C37513" w:rsidRPr="007B1BD1" w:rsidRDefault="00C37513" w:rsidP="002C044D">
      <w:pPr>
        <w:pStyle w:val="Footer"/>
        <w:tabs>
          <w:tab w:val="clear" w:pos="4536"/>
          <w:tab w:val="clear" w:pos="9072"/>
          <w:tab w:val="left" w:pos="426"/>
        </w:tabs>
        <w:ind w:right="-1"/>
        <w:rPr>
          <w:b/>
          <w:sz w:val="14"/>
        </w:rPr>
      </w:pPr>
    </w:p>
    <w:p w:rsidR="00C37513" w:rsidRDefault="00C37513" w:rsidP="002C044D">
      <w:pPr>
        <w:pStyle w:val="Footer"/>
        <w:shd w:val="pct5" w:color="auto" w:fill="FFFFFF"/>
        <w:tabs>
          <w:tab w:val="clear" w:pos="4536"/>
          <w:tab w:val="clear" w:pos="9072"/>
          <w:tab w:val="left" w:pos="426"/>
        </w:tabs>
        <w:ind w:right="-1"/>
        <w:rPr>
          <w:b/>
          <w:sz w:val="26"/>
        </w:rPr>
      </w:pPr>
      <w:r>
        <w:rPr>
          <w:b/>
          <w:sz w:val="26"/>
        </w:rPr>
        <w:t>Oblast, ki temelji na demokratični ureditvi države se deli na:</w:t>
      </w:r>
    </w:p>
    <w:p w:rsidR="00C37513" w:rsidRDefault="00C37513" w:rsidP="002C044D">
      <w:pPr>
        <w:pStyle w:val="Footer"/>
        <w:numPr>
          <w:ilvl w:val="0"/>
          <w:numId w:val="118"/>
        </w:numPr>
        <w:shd w:val="pct5" w:color="auto" w:fill="FFFFFF"/>
        <w:tabs>
          <w:tab w:val="clear" w:pos="4536"/>
          <w:tab w:val="clear" w:pos="9072"/>
          <w:tab w:val="left" w:pos="426"/>
        </w:tabs>
        <w:ind w:right="-1"/>
        <w:rPr>
          <w:b/>
          <w:sz w:val="26"/>
        </w:rPr>
      </w:pPr>
      <w:r>
        <w:rPr>
          <w:b/>
          <w:sz w:val="26"/>
        </w:rPr>
        <w:t>zakonodajno</w:t>
      </w:r>
    </w:p>
    <w:p w:rsidR="00C37513" w:rsidRDefault="00C37513" w:rsidP="002C044D">
      <w:pPr>
        <w:pStyle w:val="Footer"/>
        <w:numPr>
          <w:ilvl w:val="0"/>
          <w:numId w:val="118"/>
        </w:numPr>
        <w:shd w:val="pct5" w:color="auto" w:fill="FFFFFF"/>
        <w:tabs>
          <w:tab w:val="clear" w:pos="4536"/>
          <w:tab w:val="clear" w:pos="9072"/>
          <w:tab w:val="left" w:pos="426"/>
        </w:tabs>
        <w:ind w:right="-1"/>
        <w:rPr>
          <w:b/>
          <w:sz w:val="26"/>
        </w:rPr>
      </w:pPr>
      <w:r>
        <w:rPr>
          <w:b/>
          <w:sz w:val="26"/>
        </w:rPr>
        <w:t>izvršilno</w:t>
      </w:r>
    </w:p>
    <w:p w:rsidR="00C37513" w:rsidRDefault="00C37513" w:rsidP="002C044D">
      <w:pPr>
        <w:pStyle w:val="Footer"/>
        <w:numPr>
          <w:ilvl w:val="0"/>
          <w:numId w:val="118"/>
        </w:numPr>
        <w:shd w:val="pct5" w:color="auto" w:fill="FFFFFF"/>
        <w:tabs>
          <w:tab w:val="clear" w:pos="4536"/>
          <w:tab w:val="clear" w:pos="9072"/>
          <w:tab w:val="left" w:pos="426"/>
        </w:tabs>
        <w:ind w:right="-1"/>
        <w:rPr>
          <w:b/>
          <w:sz w:val="26"/>
        </w:rPr>
      </w:pPr>
      <w:r>
        <w:rPr>
          <w:b/>
          <w:sz w:val="26"/>
        </w:rPr>
        <w:t>sodno</w:t>
      </w:r>
    </w:p>
    <w:p w:rsidR="00C37513" w:rsidRPr="00AB62AB" w:rsidRDefault="00C37513" w:rsidP="002C044D">
      <w:pPr>
        <w:pStyle w:val="Footer"/>
        <w:tabs>
          <w:tab w:val="clear" w:pos="4536"/>
          <w:tab w:val="clear" w:pos="9072"/>
          <w:tab w:val="left" w:pos="426"/>
        </w:tabs>
        <w:ind w:right="-1"/>
        <w:rPr>
          <w:b/>
          <w:sz w:val="18"/>
        </w:rPr>
      </w:pPr>
    </w:p>
    <w:p w:rsidR="00C37513" w:rsidRDefault="00C37513" w:rsidP="002C044D">
      <w:pPr>
        <w:pStyle w:val="Footer"/>
        <w:shd w:val="pct5" w:color="auto" w:fill="auto"/>
        <w:tabs>
          <w:tab w:val="clear" w:pos="4536"/>
          <w:tab w:val="clear" w:pos="9072"/>
          <w:tab w:val="left" w:pos="426"/>
        </w:tabs>
        <w:ind w:right="-1"/>
        <w:rPr>
          <w:rFonts w:ascii="Comic Sans MS" w:hAnsi="Comic Sans MS"/>
          <w:b/>
          <w:color w:val="000080"/>
          <w:sz w:val="26"/>
        </w:rPr>
      </w:pPr>
      <w:r>
        <w:rPr>
          <w:rFonts w:ascii="Comic Sans MS" w:hAnsi="Comic Sans MS"/>
          <w:b/>
          <w:color w:val="000080"/>
          <w:sz w:val="26"/>
        </w:rPr>
        <w:t>ZAKONODAJNA OBLAST</w:t>
      </w:r>
    </w:p>
    <w:p w:rsidR="00C37513" w:rsidRPr="007B1BD1" w:rsidRDefault="00C37513" w:rsidP="002C044D">
      <w:pPr>
        <w:pStyle w:val="Footer"/>
        <w:tabs>
          <w:tab w:val="clear" w:pos="4536"/>
          <w:tab w:val="clear" w:pos="9072"/>
          <w:tab w:val="left" w:pos="426"/>
        </w:tabs>
        <w:ind w:right="-1"/>
        <w:rPr>
          <w:sz w:val="12"/>
        </w:rPr>
      </w:pPr>
    </w:p>
    <w:p w:rsidR="00C37513" w:rsidRDefault="00C37513" w:rsidP="002C044D">
      <w:pPr>
        <w:pStyle w:val="Footer"/>
        <w:tabs>
          <w:tab w:val="clear" w:pos="4536"/>
          <w:tab w:val="clear" w:pos="9072"/>
          <w:tab w:val="left" w:pos="426"/>
        </w:tabs>
        <w:ind w:right="-1"/>
        <w:rPr>
          <w:sz w:val="26"/>
        </w:rPr>
      </w:pPr>
      <w:r>
        <w:rPr>
          <w:rFonts w:ascii="Comic Sans MS" w:hAnsi="Comic Sans MS"/>
          <w:b/>
          <w:color w:val="0000FF"/>
          <w:sz w:val="24"/>
        </w:rPr>
        <w:t>PARLAMENT</w:t>
      </w:r>
      <w:r>
        <w:rPr>
          <w:sz w:val="24"/>
        </w:rPr>
        <w:t xml:space="preserve"> </w:t>
      </w:r>
      <w:r>
        <w:rPr>
          <w:sz w:val="26"/>
        </w:rPr>
        <w:t>oz.</w:t>
      </w:r>
      <w:r>
        <w:rPr>
          <w:rFonts w:ascii="Comic Sans MS" w:hAnsi="Comic Sans MS"/>
          <w:b/>
          <w:color w:val="0000FF"/>
          <w:sz w:val="24"/>
        </w:rPr>
        <w:t>DRŽAVNI</w:t>
      </w:r>
      <w:r>
        <w:rPr>
          <w:rFonts w:ascii="Comic Sans MS" w:hAnsi="Comic Sans MS"/>
          <w:b/>
          <w:color w:val="000000"/>
          <w:sz w:val="24"/>
        </w:rPr>
        <w:t xml:space="preserve"> </w:t>
      </w:r>
      <w:r>
        <w:rPr>
          <w:rFonts w:ascii="Comic Sans MS" w:hAnsi="Comic Sans MS"/>
          <w:b/>
          <w:color w:val="0000FF"/>
          <w:sz w:val="24"/>
        </w:rPr>
        <w:t>ZBOR</w:t>
      </w:r>
      <w:r>
        <w:rPr>
          <w:sz w:val="24"/>
        </w:rPr>
        <w:t xml:space="preserve"> </w:t>
      </w:r>
      <w:r>
        <w:rPr>
          <w:sz w:val="26"/>
        </w:rPr>
        <w:t xml:space="preserve">je osrednja institucija </w:t>
      </w:r>
      <w:r>
        <w:rPr>
          <w:rFonts w:ascii="Comic Sans MS" w:hAnsi="Comic Sans MS"/>
          <w:b/>
          <w:sz w:val="26"/>
        </w:rPr>
        <w:t>zakonodajne oblasti</w:t>
      </w:r>
      <w:r>
        <w:rPr>
          <w:sz w:val="26"/>
        </w:rPr>
        <w:t xml:space="preserve">. Njegova temeljna naloga je sprejemanje zakonov. Sestavlja ga 90 poslancev, delo vodi predsednik državnega zbora. </w:t>
      </w:r>
    </w:p>
    <w:p w:rsidR="00C37513" w:rsidRPr="007B1BD1" w:rsidRDefault="00C37513" w:rsidP="002C044D">
      <w:pPr>
        <w:pStyle w:val="Footer"/>
        <w:tabs>
          <w:tab w:val="clear" w:pos="4536"/>
          <w:tab w:val="clear" w:pos="9072"/>
          <w:tab w:val="left" w:pos="426"/>
        </w:tabs>
        <w:ind w:right="-1"/>
        <w:rPr>
          <w:sz w:val="14"/>
        </w:rPr>
      </w:pPr>
    </w:p>
    <w:p w:rsidR="00C37513" w:rsidRDefault="00C37513" w:rsidP="002C044D">
      <w:pPr>
        <w:pStyle w:val="Footer"/>
        <w:tabs>
          <w:tab w:val="clear" w:pos="4536"/>
          <w:tab w:val="clear" w:pos="9072"/>
          <w:tab w:val="left" w:pos="426"/>
        </w:tabs>
        <w:ind w:right="-1"/>
        <w:rPr>
          <w:sz w:val="26"/>
        </w:rPr>
      </w:pPr>
      <w:r>
        <w:rPr>
          <w:rFonts w:ascii="Comic Sans MS" w:hAnsi="Comic Sans MS"/>
          <w:b/>
          <w:color w:val="000080"/>
          <w:sz w:val="26"/>
        </w:rPr>
        <w:t>Državni svet</w:t>
      </w:r>
      <w:r>
        <w:rPr>
          <w:rFonts w:ascii="Comic Sans MS" w:hAnsi="Comic Sans MS"/>
          <w:b/>
          <w:sz w:val="26"/>
        </w:rPr>
        <w:t xml:space="preserve"> </w:t>
      </w:r>
      <w:r>
        <w:rPr>
          <w:sz w:val="26"/>
        </w:rPr>
        <w:t>ima 40 članov. Državnemu zboru predlaga sprejem zakonov (zakonodajna iniciativa); ne more pa sprejemati zakonov.</w:t>
      </w:r>
    </w:p>
    <w:p w:rsidR="00C37513" w:rsidRDefault="00C37513" w:rsidP="002C044D">
      <w:pPr>
        <w:pStyle w:val="Footer"/>
        <w:tabs>
          <w:tab w:val="clear" w:pos="4536"/>
          <w:tab w:val="clear" w:pos="9072"/>
          <w:tab w:val="left" w:pos="426"/>
        </w:tabs>
        <w:ind w:right="-1"/>
        <w:rPr>
          <w:sz w:val="26"/>
        </w:rPr>
      </w:pPr>
    </w:p>
    <w:p w:rsidR="00C37513" w:rsidRDefault="00C37513" w:rsidP="002C044D">
      <w:pPr>
        <w:pStyle w:val="Footer"/>
        <w:shd w:val="pct5" w:color="auto" w:fill="auto"/>
        <w:tabs>
          <w:tab w:val="clear" w:pos="4536"/>
          <w:tab w:val="clear" w:pos="9072"/>
          <w:tab w:val="left" w:pos="426"/>
        </w:tabs>
        <w:ind w:right="-1"/>
        <w:rPr>
          <w:rFonts w:ascii="Comic Sans MS" w:hAnsi="Comic Sans MS"/>
          <w:b/>
          <w:color w:val="000080"/>
          <w:sz w:val="26"/>
        </w:rPr>
      </w:pPr>
      <w:r>
        <w:rPr>
          <w:rFonts w:ascii="Comic Sans MS" w:hAnsi="Comic Sans MS"/>
          <w:b/>
          <w:color w:val="000080"/>
          <w:sz w:val="26"/>
        </w:rPr>
        <w:t>IZVRŠILNA OBLAST</w:t>
      </w:r>
    </w:p>
    <w:p w:rsidR="00C37513" w:rsidRPr="007B1BD1" w:rsidRDefault="00C37513" w:rsidP="002C044D">
      <w:pPr>
        <w:pStyle w:val="Footer"/>
        <w:tabs>
          <w:tab w:val="clear" w:pos="4536"/>
          <w:tab w:val="clear" w:pos="9072"/>
          <w:tab w:val="left" w:pos="426"/>
        </w:tabs>
        <w:ind w:right="-1"/>
        <w:rPr>
          <w:b/>
          <w:color w:val="000080"/>
          <w:sz w:val="12"/>
        </w:rPr>
      </w:pPr>
    </w:p>
    <w:p w:rsidR="00C37513" w:rsidRDefault="00C37513" w:rsidP="002C044D">
      <w:pPr>
        <w:pStyle w:val="Footer"/>
        <w:tabs>
          <w:tab w:val="clear" w:pos="4536"/>
          <w:tab w:val="clear" w:pos="9072"/>
          <w:tab w:val="left" w:pos="426"/>
        </w:tabs>
        <w:ind w:right="-1"/>
        <w:rPr>
          <w:sz w:val="26"/>
        </w:rPr>
      </w:pPr>
      <w:r>
        <w:rPr>
          <w:rFonts w:ascii="Comic Sans MS" w:hAnsi="Comic Sans MS"/>
          <w:b/>
          <w:color w:val="0000FF"/>
          <w:sz w:val="26"/>
        </w:rPr>
        <w:t>VLADA</w:t>
      </w:r>
      <w:r>
        <w:rPr>
          <w:sz w:val="26"/>
        </w:rPr>
        <w:t xml:space="preserve"> je osrednja inštitucija </w:t>
      </w:r>
      <w:r>
        <w:rPr>
          <w:rFonts w:ascii="Comic Sans MS" w:hAnsi="Comic Sans MS"/>
          <w:b/>
          <w:sz w:val="26"/>
        </w:rPr>
        <w:t>izvršilne oblasti</w:t>
      </w:r>
      <w:r>
        <w:rPr>
          <w:b/>
          <w:i/>
          <w:sz w:val="26"/>
        </w:rPr>
        <w:t xml:space="preserve"> </w:t>
      </w:r>
      <w:r>
        <w:rPr>
          <w:sz w:val="26"/>
        </w:rPr>
        <w:t>in je najvišji organ državne uprave.</w:t>
      </w:r>
    </w:p>
    <w:p w:rsidR="00C37513" w:rsidRDefault="00C37513" w:rsidP="002C044D">
      <w:pPr>
        <w:pStyle w:val="Footer"/>
        <w:tabs>
          <w:tab w:val="clear" w:pos="4536"/>
          <w:tab w:val="clear" w:pos="9072"/>
          <w:tab w:val="left" w:pos="426"/>
        </w:tabs>
        <w:ind w:right="-1"/>
        <w:rPr>
          <w:sz w:val="26"/>
        </w:rPr>
      </w:pPr>
      <w:r>
        <w:rPr>
          <w:sz w:val="26"/>
        </w:rPr>
        <w:t xml:space="preserve">Vlado sestavljajo  predsednik vlade  (premier) in ministri, ki so odgovorni državnemu zboru. </w:t>
      </w:r>
    </w:p>
    <w:p w:rsidR="00C37513" w:rsidRPr="00AB62AB" w:rsidRDefault="00C37513" w:rsidP="002C044D">
      <w:pPr>
        <w:pStyle w:val="Footer"/>
        <w:tabs>
          <w:tab w:val="clear" w:pos="4536"/>
          <w:tab w:val="clear" w:pos="9072"/>
          <w:tab w:val="left" w:pos="426"/>
        </w:tabs>
        <w:ind w:left="360" w:right="-1"/>
        <w:rPr>
          <w:sz w:val="6"/>
        </w:rPr>
      </w:pPr>
    </w:p>
    <w:p w:rsidR="00C37513" w:rsidRDefault="00C37513" w:rsidP="002C044D">
      <w:pPr>
        <w:pStyle w:val="Footer"/>
        <w:numPr>
          <w:ilvl w:val="0"/>
          <w:numId w:val="8"/>
        </w:numPr>
        <w:tabs>
          <w:tab w:val="clear" w:pos="4536"/>
          <w:tab w:val="clear" w:pos="9072"/>
          <w:tab w:val="left" w:pos="426"/>
        </w:tabs>
        <w:ind w:right="-1"/>
        <w:rPr>
          <w:sz w:val="26"/>
        </w:rPr>
      </w:pPr>
      <w:r>
        <w:rPr>
          <w:sz w:val="26"/>
        </w:rPr>
        <w:t>Vlada postavlja neke okvire gospodarjenja. Spreminjanje interesov ekonomskih osebkov velikokrat zahteva spremembe razmer v gospodarjenju.</w:t>
      </w:r>
      <w:r w:rsidR="007B1BD1">
        <w:rPr>
          <w:sz w:val="26"/>
        </w:rPr>
        <w:t xml:space="preserve"> </w:t>
      </w:r>
      <w:r>
        <w:rPr>
          <w:sz w:val="26"/>
        </w:rPr>
        <w:t xml:space="preserve">Izdaja predpise in sprejema pravne, politične, ekonomske, finančne in druge ukrepe, ki so potrebni razvoj države. Vlada državnemu zboru predlaga v sprejem zakone, državni proračun, nacionalne programe in druge splošne akte. </w:t>
      </w:r>
    </w:p>
    <w:p w:rsidR="00C37513" w:rsidRDefault="00C37513" w:rsidP="002C044D">
      <w:pPr>
        <w:pStyle w:val="Footer"/>
        <w:numPr>
          <w:ilvl w:val="0"/>
          <w:numId w:val="9"/>
        </w:numPr>
        <w:tabs>
          <w:tab w:val="clear" w:pos="4536"/>
          <w:tab w:val="clear" w:pos="9072"/>
          <w:tab w:val="left" w:pos="426"/>
        </w:tabs>
        <w:ind w:right="-1"/>
        <w:rPr>
          <w:sz w:val="26"/>
        </w:rPr>
      </w:pPr>
      <w:r>
        <w:rPr>
          <w:sz w:val="26"/>
        </w:rPr>
        <w:t xml:space="preserve">Vlada mora skrbeti </w:t>
      </w:r>
      <w:r>
        <w:rPr>
          <w:b/>
          <w:i/>
          <w:sz w:val="26"/>
        </w:rPr>
        <w:t>za izvajanje</w:t>
      </w:r>
      <w:r>
        <w:rPr>
          <w:sz w:val="26"/>
        </w:rPr>
        <w:t xml:space="preserve"> politike, zakonov in drugih predpisov, ki jih sprejema državni zbor. Skladno z ustavo in zakonodajo usmerja in usklajuje izvajanje politike države.</w:t>
      </w:r>
    </w:p>
    <w:p w:rsidR="00C37513" w:rsidRPr="00DC2652" w:rsidRDefault="00C37513" w:rsidP="002C044D">
      <w:pPr>
        <w:pStyle w:val="Footer"/>
        <w:tabs>
          <w:tab w:val="clear" w:pos="4536"/>
          <w:tab w:val="clear" w:pos="9072"/>
          <w:tab w:val="left" w:pos="426"/>
        </w:tabs>
        <w:ind w:right="-1"/>
        <w:rPr>
          <w:b/>
          <w:sz w:val="18"/>
        </w:rPr>
      </w:pPr>
    </w:p>
    <w:p w:rsidR="00C37513" w:rsidRDefault="00C37513" w:rsidP="002C044D">
      <w:pPr>
        <w:pStyle w:val="Footer"/>
        <w:tabs>
          <w:tab w:val="clear" w:pos="4536"/>
          <w:tab w:val="clear" w:pos="9072"/>
          <w:tab w:val="left" w:pos="426"/>
        </w:tabs>
        <w:ind w:right="-1"/>
        <w:rPr>
          <w:sz w:val="26"/>
        </w:rPr>
      </w:pPr>
      <w:r>
        <w:rPr>
          <w:sz w:val="26"/>
        </w:rPr>
        <w:t xml:space="preserve">Vlada se pri izvajanju svoje politike dogovarja tudi z drugimi partnerji: sindikati, predstavniki delodajalcev, npr. Gospodarsko zbornico Slovenije, z raznimi predstavniki društev ipd.  </w:t>
      </w:r>
      <w:r>
        <w:rPr>
          <w:color w:val="008080"/>
          <w:sz w:val="26"/>
        </w:rPr>
        <w:t>(str. 49).</w:t>
      </w:r>
    </w:p>
    <w:p w:rsidR="00C37513" w:rsidRDefault="00C37513" w:rsidP="002C044D">
      <w:pPr>
        <w:pStyle w:val="Footer"/>
        <w:shd w:val="pct5" w:color="auto" w:fill="auto"/>
        <w:tabs>
          <w:tab w:val="clear" w:pos="4536"/>
          <w:tab w:val="clear" w:pos="9072"/>
          <w:tab w:val="left" w:pos="426"/>
        </w:tabs>
        <w:ind w:right="-1"/>
        <w:rPr>
          <w:rFonts w:ascii="Comic Sans MS" w:hAnsi="Comic Sans MS"/>
          <w:b/>
          <w:color w:val="000080"/>
          <w:sz w:val="26"/>
        </w:rPr>
      </w:pPr>
      <w:r>
        <w:rPr>
          <w:rFonts w:ascii="Comic Sans MS" w:hAnsi="Comic Sans MS"/>
          <w:b/>
          <w:color w:val="000080"/>
          <w:sz w:val="26"/>
        </w:rPr>
        <w:t>SODNA VEJA OBLASTI</w:t>
      </w:r>
    </w:p>
    <w:p w:rsidR="00C37513" w:rsidRPr="00AB62AB" w:rsidRDefault="00C37513" w:rsidP="002C044D">
      <w:pPr>
        <w:pStyle w:val="Footer"/>
        <w:tabs>
          <w:tab w:val="clear" w:pos="4536"/>
          <w:tab w:val="clear" w:pos="9072"/>
          <w:tab w:val="left" w:pos="426"/>
        </w:tabs>
        <w:ind w:right="-1"/>
        <w:rPr>
          <w:sz w:val="16"/>
        </w:rPr>
      </w:pPr>
    </w:p>
    <w:p w:rsidR="00C37513" w:rsidRDefault="00C37513" w:rsidP="002C044D">
      <w:pPr>
        <w:pStyle w:val="Footer"/>
        <w:tabs>
          <w:tab w:val="clear" w:pos="4536"/>
          <w:tab w:val="clear" w:pos="9072"/>
          <w:tab w:val="left" w:pos="426"/>
        </w:tabs>
        <w:ind w:right="-1"/>
        <w:rPr>
          <w:sz w:val="26"/>
        </w:rPr>
      </w:pPr>
      <w:r>
        <w:rPr>
          <w:sz w:val="26"/>
        </w:rPr>
        <w:t xml:space="preserve">Sodna veja oblasti skrbi za </w:t>
      </w:r>
      <w:r>
        <w:rPr>
          <w:b/>
          <w:i/>
          <w:sz w:val="26"/>
        </w:rPr>
        <w:t>izvajanje zakonov</w:t>
      </w:r>
      <w:r>
        <w:rPr>
          <w:sz w:val="26"/>
        </w:rPr>
        <w:t xml:space="preserve"> in </w:t>
      </w:r>
      <w:r>
        <w:rPr>
          <w:b/>
          <w:i/>
          <w:sz w:val="26"/>
        </w:rPr>
        <w:t>sankcioniranje</w:t>
      </w:r>
      <w:r>
        <w:rPr>
          <w:sz w:val="26"/>
        </w:rPr>
        <w:t xml:space="preserve"> kršenja zakonov.</w:t>
      </w:r>
    </w:p>
    <w:p w:rsidR="00C37513" w:rsidRPr="00AB62AB" w:rsidRDefault="00C37513" w:rsidP="002C044D">
      <w:pPr>
        <w:pStyle w:val="Footer"/>
        <w:tabs>
          <w:tab w:val="clear" w:pos="4536"/>
          <w:tab w:val="clear" w:pos="9072"/>
          <w:tab w:val="left" w:pos="426"/>
        </w:tabs>
        <w:ind w:right="-1"/>
        <w:rPr>
          <w:sz w:val="16"/>
        </w:rPr>
      </w:pPr>
    </w:p>
    <w:p w:rsidR="00C37513" w:rsidRDefault="00C37513" w:rsidP="002C044D">
      <w:pPr>
        <w:pStyle w:val="Footer"/>
        <w:shd w:val="pct5" w:color="auto" w:fill="auto"/>
        <w:tabs>
          <w:tab w:val="clear" w:pos="4536"/>
          <w:tab w:val="clear" w:pos="9072"/>
          <w:tab w:val="left" w:pos="426"/>
        </w:tabs>
        <w:ind w:right="-1"/>
        <w:rPr>
          <w:b/>
          <w:color w:val="000080"/>
          <w:sz w:val="26"/>
        </w:rPr>
      </w:pPr>
      <w:r>
        <w:rPr>
          <w:b/>
          <w:color w:val="000080"/>
          <w:sz w:val="26"/>
        </w:rPr>
        <w:t>Poleg vlade, državnega zbora in sodstva, sta zelo pomembni inštituciji:</w:t>
      </w:r>
    </w:p>
    <w:p w:rsidR="00C37513" w:rsidRPr="00AB62AB" w:rsidRDefault="00C37513" w:rsidP="002C044D">
      <w:pPr>
        <w:pStyle w:val="Footer"/>
        <w:tabs>
          <w:tab w:val="clear" w:pos="4536"/>
          <w:tab w:val="clear" w:pos="9072"/>
          <w:tab w:val="left" w:pos="426"/>
        </w:tabs>
        <w:ind w:right="-1"/>
        <w:rPr>
          <w:b/>
          <w:color w:val="000080"/>
          <w:sz w:val="20"/>
        </w:rPr>
      </w:pPr>
    </w:p>
    <w:p w:rsidR="00C37513" w:rsidRDefault="00C37513" w:rsidP="002C044D">
      <w:pPr>
        <w:pStyle w:val="Footer"/>
        <w:numPr>
          <w:ilvl w:val="0"/>
          <w:numId w:val="119"/>
        </w:numPr>
        <w:tabs>
          <w:tab w:val="clear" w:pos="4536"/>
          <w:tab w:val="clear" w:pos="9072"/>
          <w:tab w:val="left" w:pos="426"/>
        </w:tabs>
        <w:ind w:right="-1"/>
        <w:rPr>
          <w:sz w:val="26"/>
        </w:rPr>
      </w:pPr>
      <w:r>
        <w:rPr>
          <w:b/>
          <w:color w:val="000080"/>
          <w:sz w:val="26"/>
        </w:rPr>
        <w:t>RAČUNSKO SODIŠČE</w:t>
      </w:r>
      <w:r>
        <w:rPr>
          <w:sz w:val="26"/>
        </w:rPr>
        <w:t xml:space="preserve"> ki </w:t>
      </w:r>
      <w:r>
        <w:rPr>
          <w:i/>
          <w:sz w:val="26"/>
        </w:rPr>
        <w:t xml:space="preserve">skrbi za </w:t>
      </w:r>
      <w:r>
        <w:rPr>
          <w:b/>
          <w:i/>
          <w:sz w:val="26"/>
        </w:rPr>
        <w:t>nadzor</w:t>
      </w:r>
      <w:r>
        <w:rPr>
          <w:i/>
          <w:sz w:val="26"/>
        </w:rPr>
        <w:t xml:space="preserve"> nad porabo državnih sredstev</w:t>
      </w:r>
      <w:r>
        <w:rPr>
          <w:sz w:val="26"/>
        </w:rPr>
        <w:t xml:space="preserve"> je. Je najvišji organ kontrole državnih računov, državnega proračuna in celotne javne porabe. Sestavlja ga 9 članov, ki jih izvoli državni zbor za dobo 9 let.</w:t>
      </w:r>
    </w:p>
    <w:p w:rsidR="00C37513" w:rsidRPr="00AB62AB" w:rsidRDefault="00C37513" w:rsidP="002C044D">
      <w:pPr>
        <w:pStyle w:val="Footer"/>
        <w:tabs>
          <w:tab w:val="clear" w:pos="4536"/>
          <w:tab w:val="clear" w:pos="9072"/>
          <w:tab w:val="left" w:pos="426"/>
        </w:tabs>
        <w:ind w:right="-1"/>
        <w:rPr>
          <w:sz w:val="18"/>
        </w:rPr>
      </w:pPr>
    </w:p>
    <w:p w:rsidR="00C37513" w:rsidRDefault="00C37513" w:rsidP="002C044D">
      <w:pPr>
        <w:pStyle w:val="Footer"/>
        <w:numPr>
          <w:ilvl w:val="0"/>
          <w:numId w:val="120"/>
        </w:numPr>
        <w:tabs>
          <w:tab w:val="clear" w:pos="4536"/>
          <w:tab w:val="clear" w:pos="9072"/>
          <w:tab w:val="left" w:pos="0"/>
        </w:tabs>
        <w:ind w:right="-1"/>
        <w:rPr>
          <w:sz w:val="26"/>
        </w:rPr>
      </w:pPr>
      <w:r>
        <w:rPr>
          <w:b/>
          <w:color w:val="000080"/>
          <w:sz w:val="26"/>
        </w:rPr>
        <w:t>BANKA SLOVENIJE</w:t>
      </w:r>
      <w:r>
        <w:rPr>
          <w:sz w:val="26"/>
        </w:rPr>
        <w:t xml:space="preserve"> – neodvisna nevladna institucija</w:t>
      </w:r>
    </w:p>
    <w:p w:rsidR="00C37513" w:rsidRDefault="00C37513" w:rsidP="002C044D">
      <w:pPr>
        <w:pStyle w:val="Footer"/>
        <w:tabs>
          <w:tab w:val="clear" w:pos="4536"/>
          <w:tab w:val="clear" w:pos="9072"/>
          <w:tab w:val="left" w:pos="0"/>
        </w:tabs>
        <w:ind w:left="340" w:right="-1"/>
        <w:rPr>
          <w:sz w:val="26"/>
        </w:rPr>
      </w:pPr>
      <w:r>
        <w:rPr>
          <w:sz w:val="26"/>
        </w:rPr>
        <w:t>Ustanovljena je bila leta 1991 z zakonom o Banki Slovenije. Je neodvisna, nevladna institucija, ki skrbi za stabilnost domače valute, vodi monetarno politiko oziroma skrbi za potrebno količino denarja v obtoku. Banka Slovenije je centralna banka in edina posluje z  vladnim sektorjem.</w:t>
      </w:r>
    </w:p>
    <w:p w:rsidR="00C37513" w:rsidRPr="00AB62AB" w:rsidRDefault="00C37513" w:rsidP="002C044D">
      <w:pPr>
        <w:pStyle w:val="Footer"/>
        <w:tabs>
          <w:tab w:val="clear" w:pos="4536"/>
          <w:tab w:val="clear" w:pos="9072"/>
          <w:tab w:val="left" w:pos="426"/>
        </w:tabs>
        <w:ind w:left="397" w:right="-1"/>
        <w:rPr>
          <w:color w:val="000080"/>
          <w:sz w:val="16"/>
        </w:rPr>
      </w:pPr>
    </w:p>
    <w:p w:rsidR="00C37513" w:rsidRDefault="00C37513" w:rsidP="002C044D">
      <w:pPr>
        <w:pStyle w:val="Footer"/>
        <w:tabs>
          <w:tab w:val="clear" w:pos="4536"/>
          <w:tab w:val="clear" w:pos="9072"/>
          <w:tab w:val="left" w:pos="426"/>
        </w:tabs>
        <w:ind w:right="-1"/>
        <w:rPr>
          <w:sz w:val="16"/>
        </w:rPr>
      </w:pPr>
      <w:r>
        <w:rPr>
          <w:sz w:val="26"/>
        </w:rPr>
        <w:t>Pomembno vlogo pri izvajanju ekonomske politike imajo tudi</w:t>
      </w:r>
      <w:r>
        <w:rPr>
          <w:b/>
          <w:sz w:val="26"/>
        </w:rPr>
        <w:t xml:space="preserve"> </w:t>
      </w:r>
      <w:r>
        <w:rPr>
          <w:b/>
          <w:color w:val="000080"/>
        </w:rPr>
        <w:t>INTERESNE</w:t>
      </w:r>
      <w:r>
        <w:rPr>
          <w:b/>
        </w:rPr>
        <w:t xml:space="preserve"> </w:t>
      </w:r>
      <w:r>
        <w:rPr>
          <w:b/>
          <w:color w:val="000080"/>
        </w:rPr>
        <w:t>SKUPNOSTI</w:t>
      </w:r>
      <w:r>
        <w:t xml:space="preserve"> – </w:t>
      </w:r>
      <w:r>
        <w:rPr>
          <w:sz w:val="26"/>
        </w:rPr>
        <w:t>stranke, zbornice, sindikati, društva</w:t>
      </w:r>
      <w:r>
        <w:t>.</w:t>
      </w:r>
    </w:p>
    <w:p w:rsidR="00C37513" w:rsidRDefault="00C37513" w:rsidP="002C044D">
      <w:pPr>
        <w:pStyle w:val="Footer"/>
        <w:tabs>
          <w:tab w:val="clear" w:pos="4536"/>
          <w:tab w:val="clear" w:pos="9072"/>
          <w:tab w:val="left" w:pos="426"/>
        </w:tabs>
        <w:ind w:left="397" w:right="-1"/>
        <w:rPr>
          <w:sz w:val="24"/>
        </w:rPr>
      </w:pPr>
    </w:p>
    <w:p w:rsidR="00C37513" w:rsidRDefault="00C37513" w:rsidP="002C044D">
      <w:pPr>
        <w:pBdr>
          <w:top w:val="single" w:sz="4" w:space="6" w:color="auto"/>
          <w:left w:val="single" w:sz="4" w:space="4" w:color="auto"/>
          <w:bottom w:val="single" w:sz="4" w:space="8" w:color="auto"/>
          <w:right w:val="single" w:sz="4" w:space="4" w:color="auto"/>
        </w:pBdr>
        <w:shd w:val="pct5" w:color="auto" w:fill="auto"/>
        <w:ind w:right="-1"/>
        <w:rPr>
          <w:b/>
        </w:rPr>
      </w:pPr>
      <w:r>
        <w:rPr>
          <w:b/>
        </w:rPr>
        <w:t>CILJI EP</w:t>
      </w:r>
    </w:p>
    <w:p w:rsidR="00C37513" w:rsidRPr="00AB62AB" w:rsidRDefault="00C37513" w:rsidP="002C044D">
      <w:pPr>
        <w:pStyle w:val="Footer"/>
        <w:tabs>
          <w:tab w:val="clear" w:pos="4536"/>
          <w:tab w:val="clear" w:pos="9072"/>
          <w:tab w:val="left" w:pos="426"/>
        </w:tabs>
        <w:ind w:left="397" w:right="-1"/>
        <w:rPr>
          <w:sz w:val="20"/>
        </w:rPr>
      </w:pPr>
    </w:p>
    <w:p w:rsidR="00C37513" w:rsidRDefault="00C37513" w:rsidP="002C044D">
      <w:pPr>
        <w:pStyle w:val="Footer"/>
        <w:tabs>
          <w:tab w:val="clear" w:pos="4536"/>
          <w:tab w:val="clear" w:pos="9072"/>
          <w:tab w:val="left" w:pos="426"/>
        </w:tabs>
        <w:ind w:right="-1"/>
        <w:rPr>
          <w:sz w:val="26"/>
        </w:rPr>
      </w:pPr>
      <w:r>
        <w:rPr>
          <w:sz w:val="26"/>
        </w:rPr>
        <w:t>Nosilci ekonomske politike se o ciljih EP demokratično sporazumejo.</w:t>
      </w:r>
    </w:p>
    <w:p w:rsidR="00C37513" w:rsidRPr="00AB62AB" w:rsidRDefault="00C37513" w:rsidP="002C044D">
      <w:pPr>
        <w:pStyle w:val="Footer"/>
        <w:tabs>
          <w:tab w:val="clear" w:pos="4536"/>
          <w:tab w:val="clear" w:pos="9072"/>
          <w:tab w:val="left" w:pos="426"/>
        </w:tabs>
        <w:ind w:right="-1"/>
        <w:rPr>
          <w:sz w:val="18"/>
        </w:rPr>
      </w:pPr>
    </w:p>
    <w:p w:rsidR="00C37513" w:rsidRDefault="00C37513" w:rsidP="002C044D">
      <w:pPr>
        <w:pStyle w:val="Footer"/>
        <w:tabs>
          <w:tab w:val="clear" w:pos="4536"/>
          <w:tab w:val="clear" w:pos="9072"/>
          <w:tab w:val="left" w:pos="426"/>
        </w:tabs>
        <w:ind w:right="-1"/>
        <w:rPr>
          <w:sz w:val="26"/>
        </w:rPr>
      </w:pPr>
      <w:r>
        <w:rPr>
          <w:b/>
          <w:sz w:val="26"/>
        </w:rPr>
        <w:t>Poglavitni cilji so:</w:t>
      </w:r>
    </w:p>
    <w:p w:rsidR="00C37513" w:rsidRPr="00AB62AB" w:rsidRDefault="00C37513" w:rsidP="002C044D">
      <w:pPr>
        <w:pStyle w:val="Footer"/>
        <w:tabs>
          <w:tab w:val="clear" w:pos="4536"/>
          <w:tab w:val="clear" w:pos="9072"/>
          <w:tab w:val="left" w:pos="426"/>
        </w:tabs>
        <w:ind w:right="-1"/>
        <w:rPr>
          <w:sz w:val="10"/>
        </w:rPr>
      </w:pPr>
    </w:p>
    <w:p w:rsidR="00C37513" w:rsidRDefault="00C37513" w:rsidP="002C044D">
      <w:pPr>
        <w:pStyle w:val="Footer"/>
        <w:numPr>
          <w:ilvl w:val="0"/>
          <w:numId w:val="121"/>
        </w:numPr>
        <w:tabs>
          <w:tab w:val="clear" w:pos="4536"/>
          <w:tab w:val="clear" w:pos="9072"/>
          <w:tab w:val="left" w:pos="426"/>
        </w:tabs>
        <w:ind w:right="-1"/>
        <w:rPr>
          <w:sz w:val="26"/>
        </w:rPr>
      </w:pPr>
      <w:r>
        <w:rPr>
          <w:sz w:val="26"/>
        </w:rPr>
        <w:t>večji BDP/prebivalca</w:t>
      </w:r>
    </w:p>
    <w:p w:rsidR="00C37513" w:rsidRDefault="00C37513" w:rsidP="002C044D">
      <w:pPr>
        <w:pStyle w:val="Footer"/>
        <w:numPr>
          <w:ilvl w:val="0"/>
          <w:numId w:val="121"/>
        </w:numPr>
        <w:tabs>
          <w:tab w:val="clear" w:pos="4536"/>
          <w:tab w:val="clear" w:pos="9072"/>
          <w:tab w:val="left" w:pos="426"/>
        </w:tabs>
        <w:ind w:right="-1"/>
        <w:rPr>
          <w:sz w:val="26"/>
        </w:rPr>
      </w:pPr>
      <w:r>
        <w:rPr>
          <w:sz w:val="26"/>
        </w:rPr>
        <w:t>dvig življenjskega standarda in življenske ravni</w:t>
      </w:r>
    </w:p>
    <w:p w:rsidR="00C37513" w:rsidRDefault="00C37513" w:rsidP="002C044D">
      <w:pPr>
        <w:pStyle w:val="Footer"/>
        <w:numPr>
          <w:ilvl w:val="0"/>
          <w:numId w:val="121"/>
        </w:numPr>
        <w:tabs>
          <w:tab w:val="clear" w:pos="4536"/>
          <w:tab w:val="clear" w:pos="9072"/>
          <w:tab w:val="left" w:pos="426"/>
        </w:tabs>
        <w:ind w:right="-1"/>
        <w:rPr>
          <w:sz w:val="26"/>
        </w:rPr>
      </w:pPr>
      <w:r>
        <w:rPr>
          <w:sz w:val="26"/>
        </w:rPr>
        <w:t>stabilna raven cen</w:t>
      </w:r>
    </w:p>
    <w:p w:rsidR="00C37513" w:rsidRDefault="00C37513" w:rsidP="002C044D">
      <w:pPr>
        <w:pStyle w:val="Footer"/>
        <w:numPr>
          <w:ilvl w:val="0"/>
          <w:numId w:val="121"/>
        </w:numPr>
        <w:tabs>
          <w:tab w:val="clear" w:pos="4536"/>
          <w:tab w:val="clear" w:pos="9072"/>
          <w:tab w:val="left" w:pos="426"/>
        </w:tabs>
        <w:ind w:right="-1"/>
        <w:rPr>
          <w:sz w:val="26"/>
        </w:rPr>
      </w:pPr>
      <w:r>
        <w:rPr>
          <w:sz w:val="26"/>
        </w:rPr>
        <w:t>polna zaposlenost (nizka stopnja nezaposlenosti)</w:t>
      </w:r>
    </w:p>
    <w:p w:rsidR="00C37513" w:rsidRDefault="00C37513" w:rsidP="002C044D">
      <w:pPr>
        <w:pStyle w:val="Footer"/>
        <w:numPr>
          <w:ilvl w:val="0"/>
          <w:numId w:val="121"/>
        </w:numPr>
        <w:tabs>
          <w:tab w:val="clear" w:pos="4536"/>
          <w:tab w:val="clear" w:pos="9072"/>
          <w:tab w:val="left" w:pos="426"/>
        </w:tabs>
        <w:ind w:right="-1"/>
        <w:rPr>
          <w:sz w:val="26"/>
        </w:rPr>
      </w:pPr>
      <w:r>
        <w:rPr>
          <w:sz w:val="26"/>
        </w:rPr>
        <w:t>uravnotežena plačilna bilanca (uravnoteženi odnosi s tujino)</w:t>
      </w:r>
    </w:p>
    <w:p w:rsidR="00C37513" w:rsidRDefault="00C37513" w:rsidP="002C044D">
      <w:pPr>
        <w:pStyle w:val="Footer"/>
        <w:numPr>
          <w:ilvl w:val="0"/>
          <w:numId w:val="121"/>
        </w:numPr>
        <w:tabs>
          <w:tab w:val="clear" w:pos="4536"/>
          <w:tab w:val="clear" w:pos="9072"/>
          <w:tab w:val="left" w:pos="426"/>
        </w:tabs>
        <w:ind w:right="-1"/>
        <w:rPr>
          <w:sz w:val="26"/>
        </w:rPr>
      </w:pPr>
      <w:r>
        <w:rPr>
          <w:sz w:val="26"/>
        </w:rPr>
        <w:t>zmanjšanje proračunskega deficita</w:t>
      </w:r>
    </w:p>
    <w:p w:rsidR="00C37513" w:rsidRDefault="00C37513" w:rsidP="002C044D">
      <w:pPr>
        <w:pStyle w:val="Footer"/>
        <w:numPr>
          <w:ilvl w:val="0"/>
          <w:numId w:val="121"/>
        </w:numPr>
        <w:tabs>
          <w:tab w:val="clear" w:pos="4536"/>
          <w:tab w:val="clear" w:pos="9072"/>
          <w:tab w:val="left" w:pos="426"/>
        </w:tabs>
        <w:ind w:right="-1"/>
        <w:rPr>
          <w:sz w:val="26"/>
        </w:rPr>
      </w:pPr>
      <w:r>
        <w:rPr>
          <w:sz w:val="26"/>
        </w:rPr>
        <w:t>pravičnejša delitev dohodkov</w:t>
      </w:r>
    </w:p>
    <w:p w:rsidR="00C37513" w:rsidRPr="00AB62AB" w:rsidRDefault="00C37513" w:rsidP="002C044D">
      <w:pPr>
        <w:pStyle w:val="Footer"/>
        <w:tabs>
          <w:tab w:val="clear" w:pos="4536"/>
          <w:tab w:val="clear" w:pos="9072"/>
          <w:tab w:val="left" w:pos="426"/>
        </w:tabs>
        <w:ind w:right="-1"/>
        <w:rPr>
          <w:sz w:val="14"/>
        </w:rPr>
      </w:pPr>
    </w:p>
    <w:p w:rsidR="00C37513" w:rsidRDefault="00C37513" w:rsidP="002C044D">
      <w:pPr>
        <w:pStyle w:val="Footer"/>
        <w:tabs>
          <w:tab w:val="clear" w:pos="4536"/>
          <w:tab w:val="clear" w:pos="9072"/>
          <w:tab w:val="left" w:pos="426"/>
        </w:tabs>
        <w:ind w:right="-1"/>
        <w:rPr>
          <w:sz w:val="26"/>
        </w:rPr>
      </w:pPr>
      <w:r>
        <w:rPr>
          <w:sz w:val="26"/>
        </w:rPr>
        <w:t xml:space="preserve">Sredstev za doseganje ciljev je vedno premalo, zato moramo </w:t>
      </w:r>
      <w:r>
        <w:rPr>
          <w:b/>
          <w:sz w:val="24"/>
        </w:rPr>
        <w:t>cilje</w:t>
      </w:r>
      <w:r>
        <w:rPr>
          <w:sz w:val="24"/>
        </w:rPr>
        <w:t xml:space="preserve"> </w:t>
      </w:r>
      <w:r>
        <w:rPr>
          <w:b/>
          <w:sz w:val="24"/>
        </w:rPr>
        <w:t>rangirati</w:t>
      </w:r>
      <w:r>
        <w:rPr>
          <w:sz w:val="24"/>
        </w:rPr>
        <w:t xml:space="preserve"> </w:t>
      </w:r>
      <w:r>
        <w:rPr>
          <w:sz w:val="26"/>
        </w:rPr>
        <w:t xml:space="preserve">– določiti </w:t>
      </w:r>
      <w:r>
        <w:rPr>
          <w:sz w:val="24"/>
        </w:rPr>
        <w:t>prioriteto</w:t>
      </w:r>
      <w:r>
        <w:rPr>
          <w:sz w:val="26"/>
        </w:rPr>
        <w:t>. Ekonomska politika usmeri svoje ukrepe na doseganje enega ali nekaj ciljev.</w:t>
      </w:r>
    </w:p>
    <w:p w:rsidR="00C37513" w:rsidRDefault="00C37513" w:rsidP="002C044D">
      <w:pPr>
        <w:pStyle w:val="Footer"/>
        <w:tabs>
          <w:tab w:val="clear" w:pos="4536"/>
          <w:tab w:val="clear" w:pos="9072"/>
          <w:tab w:val="left" w:pos="426"/>
        </w:tabs>
        <w:ind w:right="-1"/>
        <w:rPr>
          <w:sz w:val="26"/>
        </w:rPr>
      </w:pPr>
      <w:r>
        <w:rPr>
          <w:sz w:val="26"/>
        </w:rPr>
        <w:t>Cilji so si lahko tudi v nasprotju: npr. skrb za gospodarski razvoj, razvijanje socialnih dejavnosti.</w:t>
      </w:r>
    </w:p>
    <w:p w:rsidR="00AB62AB" w:rsidRDefault="00AB62AB" w:rsidP="002C044D">
      <w:pPr>
        <w:pStyle w:val="Footer"/>
        <w:tabs>
          <w:tab w:val="clear" w:pos="4536"/>
          <w:tab w:val="clear" w:pos="9072"/>
          <w:tab w:val="left" w:pos="426"/>
        </w:tabs>
        <w:ind w:right="-1"/>
        <w:rPr>
          <w:sz w:val="26"/>
        </w:rPr>
      </w:pPr>
    </w:p>
    <w:p w:rsidR="00AB62AB" w:rsidRDefault="00AB62AB" w:rsidP="002C044D">
      <w:pPr>
        <w:pStyle w:val="Footer"/>
        <w:tabs>
          <w:tab w:val="clear" w:pos="4536"/>
          <w:tab w:val="clear" w:pos="9072"/>
          <w:tab w:val="left" w:pos="426"/>
        </w:tabs>
        <w:ind w:right="-1"/>
        <w:rPr>
          <w:sz w:val="26"/>
        </w:rPr>
      </w:pPr>
    </w:p>
    <w:p w:rsidR="00AB62AB" w:rsidRDefault="00AB62AB" w:rsidP="002C044D">
      <w:pPr>
        <w:pStyle w:val="Footer"/>
        <w:tabs>
          <w:tab w:val="clear" w:pos="4536"/>
          <w:tab w:val="clear" w:pos="9072"/>
          <w:tab w:val="left" w:pos="426"/>
        </w:tabs>
        <w:ind w:right="-1"/>
        <w:rPr>
          <w:sz w:val="26"/>
        </w:rPr>
      </w:pPr>
    </w:p>
    <w:p w:rsidR="00AB62AB" w:rsidRPr="00AB62AB" w:rsidRDefault="00AB62AB" w:rsidP="002C044D">
      <w:pPr>
        <w:pStyle w:val="Footer"/>
        <w:tabs>
          <w:tab w:val="clear" w:pos="4536"/>
          <w:tab w:val="clear" w:pos="9072"/>
          <w:tab w:val="left" w:pos="426"/>
        </w:tabs>
        <w:ind w:right="-1"/>
        <w:rPr>
          <w:sz w:val="26"/>
        </w:rPr>
      </w:pPr>
    </w:p>
    <w:p w:rsidR="00C37513" w:rsidRDefault="00C37513" w:rsidP="002C044D">
      <w:pPr>
        <w:pBdr>
          <w:top w:val="single" w:sz="4" w:space="6" w:color="auto"/>
          <w:left w:val="single" w:sz="4" w:space="4" w:color="auto"/>
          <w:bottom w:val="single" w:sz="4" w:space="7" w:color="auto"/>
          <w:right w:val="single" w:sz="4" w:space="4" w:color="auto"/>
        </w:pBdr>
        <w:shd w:val="pct5" w:color="auto" w:fill="auto"/>
        <w:ind w:right="-1"/>
        <w:rPr>
          <w:b/>
          <w:color w:val="FF0000"/>
        </w:rPr>
      </w:pPr>
      <w:r>
        <w:rPr>
          <w:b/>
          <w:color w:val="FF0000"/>
        </w:rPr>
        <w:t>INSTRUMENTI EP</w:t>
      </w:r>
    </w:p>
    <w:p w:rsidR="00C37513" w:rsidRPr="000940A0" w:rsidRDefault="00C37513" w:rsidP="002C044D">
      <w:pPr>
        <w:pStyle w:val="Footer"/>
        <w:tabs>
          <w:tab w:val="clear" w:pos="4536"/>
          <w:tab w:val="clear" w:pos="9072"/>
          <w:tab w:val="left" w:pos="426"/>
        </w:tabs>
        <w:ind w:right="-1"/>
        <w:rPr>
          <w:sz w:val="14"/>
        </w:rPr>
      </w:pPr>
    </w:p>
    <w:p w:rsidR="00C37513" w:rsidRPr="00AB62AB" w:rsidRDefault="00C37513" w:rsidP="002C044D">
      <w:pPr>
        <w:pStyle w:val="Footer"/>
        <w:tabs>
          <w:tab w:val="clear" w:pos="4536"/>
          <w:tab w:val="clear" w:pos="9072"/>
          <w:tab w:val="left" w:pos="426"/>
        </w:tabs>
        <w:ind w:right="-1"/>
        <w:rPr>
          <w:sz w:val="26"/>
          <w:szCs w:val="26"/>
        </w:rPr>
      </w:pPr>
      <w:r w:rsidRPr="00AB62AB">
        <w:rPr>
          <w:sz w:val="26"/>
          <w:szCs w:val="26"/>
        </w:rPr>
        <w:t xml:space="preserve">Nosilci EP pri uresničevanju svojih ciljev uporabljajo različna </w:t>
      </w:r>
      <w:r w:rsidRPr="00AB62AB">
        <w:rPr>
          <w:b/>
          <w:sz w:val="26"/>
          <w:szCs w:val="26"/>
        </w:rPr>
        <w:t>sredstva</w:t>
      </w:r>
      <w:r w:rsidRPr="00AB62AB">
        <w:rPr>
          <w:sz w:val="26"/>
          <w:szCs w:val="26"/>
        </w:rPr>
        <w:t xml:space="preserve"> oziroma </w:t>
      </w:r>
      <w:r w:rsidRPr="00AB62AB">
        <w:rPr>
          <w:b/>
          <w:sz w:val="26"/>
          <w:szCs w:val="26"/>
        </w:rPr>
        <w:t>instrumente</w:t>
      </w:r>
      <w:r w:rsidRPr="00AB62AB">
        <w:rPr>
          <w:sz w:val="26"/>
          <w:szCs w:val="26"/>
        </w:rPr>
        <w:t>:</w:t>
      </w:r>
    </w:p>
    <w:p w:rsidR="00C37513" w:rsidRPr="00AB62AB" w:rsidRDefault="00C37513" w:rsidP="002C044D">
      <w:pPr>
        <w:pStyle w:val="Footer"/>
        <w:tabs>
          <w:tab w:val="clear" w:pos="4536"/>
          <w:tab w:val="clear" w:pos="9072"/>
          <w:tab w:val="left" w:pos="426"/>
        </w:tabs>
        <w:ind w:right="-1"/>
        <w:rPr>
          <w:sz w:val="10"/>
        </w:rPr>
      </w:pPr>
    </w:p>
    <w:p w:rsidR="00C37513" w:rsidRDefault="00C37513" w:rsidP="002C044D">
      <w:pPr>
        <w:pStyle w:val="Footer"/>
        <w:numPr>
          <w:ilvl w:val="0"/>
          <w:numId w:val="72"/>
        </w:numPr>
        <w:tabs>
          <w:tab w:val="clear" w:pos="4536"/>
          <w:tab w:val="clear" w:pos="9072"/>
          <w:tab w:val="left" w:pos="426"/>
        </w:tabs>
        <w:ind w:right="-1"/>
        <w:rPr>
          <w:sz w:val="26"/>
        </w:rPr>
      </w:pPr>
      <w:r>
        <w:rPr>
          <w:sz w:val="26"/>
        </w:rPr>
        <w:t xml:space="preserve">Instrumente </w:t>
      </w:r>
      <w:r>
        <w:rPr>
          <w:b/>
          <w:sz w:val="26"/>
        </w:rPr>
        <w:t>fiskalne (davčne) politike</w:t>
      </w:r>
      <w:r>
        <w:rPr>
          <w:sz w:val="26"/>
        </w:rPr>
        <w:t xml:space="preserve"> </w:t>
      </w:r>
      <w:r w:rsidRPr="00AB62AB">
        <w:rPr>
          <w:sz w:val="26"/>
          <w:u w:val="single"/>
        </w:rPr>
        <w:t>uporabljajo vlada in občine</w:t>
      </w:r>
      <w:r>
        <w:rPr>
          <w:sz w:val="26"/>
        </w:rPr>
        <w:t xml:space="preserve">. To so instrumenti </w:t>
      </w:r>
      <w:r>
        <w:rPr>
          <w:i/>
          <w:sz w:val="26"/>
        </w:rPr>
        <w:t>proračunskih prihodkov:</w:t>
      </w:r>
    </w:p>
    <w:p w:rsidR="00C37513" w:rsidRDefault="00C37513" w:rsidP="002C044D">
      <w:pPr>
        <w:pStyle w:val="Footer"/>
        <w:numPr>
          <w:ilvl w:val="0"/>
          <w:numId w:val="75"/>
        </w:numPr>
        <w:tabs>
          <w:tab w:val="clear" w:pos="417"/>
          <w:tab w:val="clear" w:pos="4536"/>
          <w:tab w:val="clear" w:pos="9072"/>
          <w:tab w:val="num" w:pos="720"/>
        </w:tabs>
        <w:ind w:left="360" w:right="-1"/>
        <w:rPr>
          <w:sz w:val="26"/>
        </w:rPr>
      </w:pPr>
      <w:r>
        <w:rPr>
          <w:sz w:val="26"/>
        </w:rPr>
        <w:t xml:space="preserve">direktni davki (obračunavanje direktno od premoženja: dohodnina, davek </w:t>
      </w:r>
    </w:p>
    <w:p w:rsidR="00C37513" w:rsidRDefault="00C37513" w:rsidP="002C044D">
      <w:pPr>
        <w:pStyle w:val="Footer"/>
        <w:tabs>
          <w:tab w:val="clear" w:pos="4536"/>
          <w:tab w:val="clear" w:pos="9072"/>
        </w:tabs>
        <w:ind w:right="-1"/>
        <w:rPr>
          <w:sz w:val="26"/>
        </w:rPr>
      </w:pPr>
      <w:r>
        <w:rPr>
          <w:sz w:val="26"/>
        </w:rPr>
        <w:t xml:space="preserve">         </w:t>
      </w:r>
      <w:r w:rsidR="00AB62AB">
        <w:rPr>
          <w:sz w:val="26"/>
        </w:rPr>
        <w:t xml:space="preserve">  </w:t>
      </w:r>
      <w:r>
        <w:rPr>
          <w:sz w:val="26"/>
        </w:rPr>
        <w:t xml:space="preserve"> na premoženje, na dobiček)</w:t>
      </w:r>
    </w:p>
    <w:p w:rsidR="00C37513" w:rsidRDefault="00C37513" w:rsidP="002C044D">
      <w:pPr>
        <w:pStyle w:val="Footer"/>
        <w:numPr>
          <w:ilvl w:val="0"/>
          <w:numId w:val="75"/>
        </w:numPr>
        <w:tabs>
          <w:tab w:val="clear" w:pos="417"/>
          <w:tab w:val="clear" w:pos="4536"/>
          <w:tab w:val="clear" w:pos="9072"/>
          <w:tab w:val="num" w:pos="720"/>
        </w:tabs>
        <w:ind w:left="360" w:right="-1"/>
        <w:rPr>
          <w:sz w:val="26"/>
        </w:rPr>
      </w:pPr>
      <w:r>
        <w:rPr>
          <w:sz w:val="26"/>
        </w:rPr>
        <w:t>indirektni davki: DDV</w:t>
      </w:r>
    </w:p>
    <w:p w:rsidR="00C37513" w:rsidRDefault="00C37513" w:rsidP="002C044D">
      <w:pPr>
        <w:pStyle w:val="Footer"/>
        <w:numPr>
          <w:ilvl w:val="0"/>
          <w:numId w:val="75"/>
        </w:numPr>
        <w:tabs>
          <w:tab w:val="clear" w:pos="417"/>
          <w:tab w:val="clear" w:pos="4536"/>
          <w:tab w:val="clear" w:pos="9072"/>
          <w:tab w:val="num" w:pos="720"/>
        </w:tabs>
        <w:ind w:left="360" w:right="-1"/>
        <w:rPr>
          <w:sz w:val="26"/>
        </w:rPr>
      </w:pPr>
      <w:r>
        <w:rPr>
          <w:sz w:val="26"/>
        </w:rPr>
        <w:t>carina</w:t>
      </w:r>
    </w:p>
    <w:p w:rsidR="00C37513" w:rsidRDefault="00C37513" w:rsidP="002C044D">
      <w:pPr>
        <w:pStyle w:val="Footer"/>
        <w:numPr>
          <w:ilvl w:val="0"/>
          <w:numId w:val="75"/>
        </w:numPr>
        <w:tabs>
          <w:tab w:val="clear" w:pos="417"/>
          <w:tab w:val="clear" w:pos="4536"/>
          <w:tab w:val="clear" w:pos="9072"/>
          <w:tab w:val="num" w:pos="720"/>
        </w:tabs>
        <w:ind w:left="360" w:right="-1"/>
        <w:rPr>
          <w:sz w:val="26"/>
        </w:rPr>
      </w:pPr>
      <w:r>
        <w:rPr>
          <w:sz w:val="26"/>
        </w:rPr>
        <w:t>prispevki</w:t>
      </w:r>
    </w:p>
    <w:p w:rsidR="00C37513" w:rsidRDefault="00C37513" w:rsidP="002C044D">
      <w:pPr>
        <w:pStyle w:val="Footer"/>
        <w:numPr>
          <w:ilvl w:val="0"/>
          <w:numId w:val="75"/>
        </w:numPr>
        <w:tabs>
          <w:tab w:val="clear" w:pos="417"/>
          <w:tab w:val="clear" w:pos="4536"/>
          <w:tab w:val="clear" w:pos="9072"/>
          <w:tab w:val="num" w:pos="720"/>
        </w:tabs>
        <w:ind w:left="360" w:right="-1"/>
        <w:rPr>
          <w:sz w:val="26"/>
        </w:rPr>
      </w:pPr>
      <w:r>
        <w:rPr>
          <w:sz w:val="26"/>
        </w:rPr>
        <w:t>transferi iz tujine</w:t>
      </w:r>
    </w:p>
    <w:p w:rsidR="00C37513" w:rsidRPr="000940A0" w:rsidRDefault="00C37513" w:rsidP="002C044D">
      <w:pPr>
        <w:pStyle w:val="Footer"/>
        <w:tabs>
          <w:tab w:val="clear" w:pos="4536"/>
          <w:tab w:val="clear" w:pos="9072"/>
          <w:tab w:val="left" w:pos="426"/>
        </w:tabs>
        <w:ind w:right="-1"/>
        <w:rPr>
          <w:sz w:val="12"/>
        </w:rPr>
      </w:pPr>
    </w:p>
    <w:p w:rsidR="00C37513" w:rsidRDefault="00C37513" w:rsidP="002C044D">
      <w:pPr>
        <w:pStyle w:val="Footer"/>
        <w:tabs>
          <w:tab w:val="clear" w:pos="4536"/>
          <w:tab w:val="clear" w:pos="9072"/>
          <w:tab w:val="left" w:pos="426"/>
          <w:tab w:val="num" w:pos="840"/>
        </w:tabs>
        <w:ind w:left="420" w:right="-1"/>
        <w:rPr>
          <w:b/>
          <w:sz w:val="26"/>
        </w:rPr>
      </w:pPr>
      <w:r>
        <w:rPr>
          <w:sz w:val="26"/>
        </w:rPr>
        <w:t xml:space="preserve">in </w:t>
      </w:r>
      <w:r>
        <w:rPr>
          <w:i/>
          <w:sz w:val="26"/>
        </w:rPr>
        <w:t>proračunskih izdatkov</w:t>
      </w:r>
      <w:r>
        <w:rPr>
          <w:b/>
        </w:rPr>
        <w:t>:</w:t>
      </w:r>
    </w:p>
    <w:p w:rsidR="00C37513" w:rsidRDefault="00C37513" w:rsidP="002C044D">
      <w:pPr>
        <w:pStyle w:val="Footer"/>
        <w:numPr>
          <w:ilvl w:val="0"/>
          <w:numId w:val="74"/>
        </w:numPr>
        <w:tabs>
          <w:tab w:val="clear" w:pos="417"/>
          <w:tab w:val="clear" w:pos="4536"/>
          <w:tab w:val="clear" w:pos="9072"/>
          <w:tab w:val="num" w:pos="780"/>
        </w:tabs>
        <w:ind w:left="420" w:right="-1"/>
        <w:rPr>
          <w:b/>
          <w:sz w:val="26"/>
        </w:rPr>
      </w:pPr>
      <w:r>
        <w:rPr>
          <w:sz w:val="26"/>
        </w:rPr>
        <w:t>izdatki za nakup proizvodov in storitev</w:t>
      </w:r>
    </w:p>
    <w:p w:rsidR="00C37513" w:rsidRDefault="00C37513" w:rsidP="002C044D">
      <w:pPr>
        <w:pStyle w:val="Footer"/>
        <w:numPr>
          <w:ilvl w:val="0"/>
          <w:numId w:val="74"/>
        </w:numPr>
        <w:tabs>
          <w:tab w:val="clear" w:pos="417"/>
          <w:tab w:val="clear" w:pos="4536"/>
          <w:tab w:val="clear" w:pos="9072"/>
          <w:tab w:val="num" w:pos="780"/>
        </w:tabs>
        <w:ind w:left="420" w:right="-1"/>
        <w:rPr>
          <w:b/>
          <w:sz w:val="26"/>
        </w:rPr>
      </w:pPr>
      <w:r>
        <w:rPr>
          <w:sz w:val="26"/>
        </w:rPr>
        <w:t>državne investicije</w:t>
      </w:r>
    </w:p>
    <w:p w:rsidR="00C37513" w:rsidRDefault="00C37513" w:rsidP="002C044D">
      <w:pPr>
        <w:pStyle w:val="Footer"/>
        <w:numPr>
          <w:ilvl w:val="0"/>
          <w:numId w:val="74"/>
        </w:numPr>
        <w:tabs>
          <w:tab w:val="clear" w:pos="417"/>
          <w:tab w:val="clear" w:pos="4536"/>
          <w:tab w:val="clear" w:pos="9072"/>
          <w:tab w:val="num" w:pos="780"/>
        </w:tabs>
        <w:ind w:left="420" w:right="-1"/>
        <w:rPr>
          <w:b/>
          <w:sz w:val="26"/>
        </w:rPr>
      </w:pPr>
      <w:r>
        <w:rPr>
          <w:sz w:val="26"/>
        </w:rPr>
        <w:t xml:space="preserve"> transferi prebivalstvu in podjetjem</w:t>
      </w:r>
    </w:p>
    <w:p w:rsidR="00C37513" w:rsidRDefault="00C37513" w:rsidP="002C044D">
      <w:pPr>
        <w:pStyle w:val="Footer"/>
        <w:numPr>
          <w:ilvl w:val="0"/>
          <w:numId w:val="74"/>
        </w:numPr>
        <w:tabs>
          <w:tab w:val="clear" w:pos="417"/>
          <w:tab w:val="clear" w:pos="4536"/>
          <w:tab w:val="clear" w:pos="9072"/>
          <w:tab w:val="num" w:pos="780"/>
        </w:tabs>
        <w:ind w:left="420" w:right="-1"/>
        <w:rPr>
          <w:b/>
          <w:sz w:val="26"/>
        </w:rPr>
      </w:pPr>
      <w:r>
        <w:rPr>
          <w:sz w:val="26"/>
        </w:rPr>
        <w:t>državne rezerve (strateške in tržne)</w:t>
      </w:r>
    </w:p>
    <w:p w:rsidR="00C37513" w:rsidRDefault="00C37513" w:rsidP="002C044D">
      <w:pPr>
        <w:pStyle w:val="Footer"/>
        <w:numPr>
          <w:ilvl w:val="0"/>
          <w:numId w:val="74"/>
        </w:numPr>
        <w:tabs>
          <w:tab w:val="clear" w:pos="417"/>
          <w:tab w:val="clear" w:pos="4536"/>
          <w:tab w:val="clear" w:pos="9072"/>
          <w:tab w:val="num" w:pos="780"/>
        </w:tabs>
        <w:ind w:left="420" w:right="-1"/>
        <w:rPr>
          <w:b/>
          <w:sz w:val="26"/>
        </w:rPr>
      </w:pPr>
      <w:r>
        <w:rPr>
          <w:sz w:val="26"/>
        </w:rPr>
        <w:t>transferi tujini</w:t>
      </w:r>
    </w:p>
    <w:p w:rsidR="00C37513" w:rsidRPr="00AB62AB" w:rsidRDefault="00C37513" w:rsidP="002C044D">
      <w:pPr>
        <w:pStyle w:val="Footer"/>
        <w:tabs>
          <w:tab w:val="clear" w:pos="4536"/>
          <w:tab w:val="clear" w:pos="9072"/>
          <w:tab w:val="left" w:pos="426"/>
        </w:tabs>
        <w:ind w:right="-1"/>
        <w:rPr>
          <w:sz w:val="10"/>
        </w:rPr>
      </w:pPr>
    </w:p>
    <w:p w:rsidR="00C37513" w:rsidRDefault="00C37513" w:rsidP="002C044D">
      <w:pPr>
        <w:pStyle w:val="Footer"/>
        <w:numPr>
          <w:ilvl w:val="0"/>
          <w:numId w:val="72"/>
        </w:numPr>
        <w:tabs>
          <w:tab w:val="clear" w:pos="4536"/>
          <w:tab w:val="clear" w:pos="9072"/>
          <w:tab w:val="left" w:pos="426"/>
        </w:tabs>
        <w:ind w:right="-1"/>
        <w:rPr>
          <w:sz w:val="26"/>
        </w:rPr>
      </w:pPr>
      <w:r>
        <w:rPr>
          <w:sz w:val="26"/>
        </w:rPr>
        <w:t xml:space="preserve">Instrumenti </w:t>
      </w:r>
      <w:r>
        <w:rPr>
          <w:b/>
          <w:sz w:val="26"/>
        </w:rPr>
        <w:t>monetarne (denarne) politike</w:t>
      </w:r>
      <w:r>
        <w:rPr>
          <w:sz w:val="26"/>
        </w:rPr>
        <w:t xml:space="preserve"> uporabljajo centralna banka in poslovne banke. Najpomembnejši instrumenti so uravnavanje količine denarja v obtoku ali obrestne mere. Pri uresničevanju ciljev si pomagamo z naslednjimi instrumenti:</w:t>
      </w:r>
    </w:p>
    <w:p w:rsidR="00C37513" w:rsidRDefault="00C37513" w:rsidP="002C044D">
      <w:pPr>
        <w:pStyle w:val="Footer"/>
        <w:numPr>
          <w:ilvl w:val="0"/>
          <w:numId w:val="76"/>
        </w:numPr>
        <w:tabs>
          <w:tab w:val="clear" w:pos="417"/>
          <w:tab w:val="clear" w:pos="4536"/>
          <w:tab w:val="clear" w:pos="9072"/>
          <w:tab w:val="num" w:pos="720"/>
        </w:tabs>
        <w:ind w:left="360" w:right="-1"/>
        <w:rPr>
          <w:sz w:val="26"/>
        </w:rPr>
      </w:pPr>
      <w:r>
        <w:rPr>
          <w:sz w:val="26"/>
        </w:rPr>
        <w:t>operacije na trgu vrednostnih papirjev</w:t>
      </w:r>
    </w:p>
    <w:p w:rsidR="00C37513" w:rsidRDefault="00C37513" w:rsidP="002C044D">
      <w:pPr>
        <w:pStyle w:val="Footer"/>
        <w:numPr>
          <w:ilvl w:val="0"/>
          <w:numId w:val="76"/>
        </w:numPr>
        <w:tabs>
          <w:tab w:val="clear" w:pos="417"/>
          <w:tab w:val="clear" w:pos="4536"/>
          <w:tab w:val="clear" w:pos="9072"/>
          <w:tab w:val="num" w:pos="720"/>
        </w:tabs>
        <w:ind w:left="360" w:right="-1"/>
        <w:rPr>
          <w:sz w:val="26"/>
        </w:rPr>
      </w:pPr>
      <w:r>
        <w:rPr>
          <w:sz w:val="26"/>
        </w:rPr>
        <w:t>politika obveznih rezerv</w:t>
      </w:r>
    </w:p>
    <w:p w:rsidR="00C37513" w:rsidRDefault="00C37513" w:rsidP="002C044D">
      <w:pPr>
        <w:pStyle w:val="Footer"/>
        <w:numPr>
          <w:ilvl w:val="0"/>
          <w:numId w:val="76"/>
        </w:numPr>
        <w:tabs>
          <w:tab w:val="clear" w:pos="417"/>
          <w:tab w:val="clear" w:pos="4536"/>
          <w:tab w:val="clear" w:pos="9072"/>
          <w:tab w:val="num" w:pos="720"/>
        </w:tabs>
        <w:ind w:left="360" w:right="-1"/>
        <w:rPr>
          <w:sz w:val="26"/>
        </w:rPr>
      </w:pPr>
      <w:r>
        <w:rPr>
          <w:sz w:val="26"/>
        </w:rPr>
        <w:t>politika eskontne stopnje</w:t>
      </w:r>
    </w:p>
    <w:p w:rsidR="00C37513" w:rsidRDefault="00C37513" w:rsidP="002C044D">
      <w:pPr>
        <w:pStyle w:val="Footer"/>
        <w:numPr>
          <w:ilvl w:val="0"/>
          <w:numId w:val="76"/>
        </w:numPr>
        <w:tabs>
          <w:tab w:val="clear" w:pos="417"/>
          <w:tab w:val="clear" w:pos="4536"/>
          <w:tab w:val="clear" w:pos="9072"/>
          <w:tab w:val="num" w:pos="720"/>
        </w:tabs>
        <w:ind w:left="360" w:right="-1"/>
        <w:rPr>
          <w:sz w:val="26"/>
        </w:rPr>
      </w:pPr>
      <w:r>
        <w:rPr>
          <w:sz w:val="26"/>
        </w:rPr>
        <w:t>kontrola finančnih inštitucij</w:t>
      </w:r>
    </w:p>
    <w:p w:rsidR="00C37513" w:rsidRPr="00AB62AB" w:rsidRDefault="00C37513" w:rsidP="002C044D">
      <w:pPr>
        <w:pStyle w:val="Footer"/>
        <w:tabs>
          <w:tab w:val="clear" w:pos="4536"/>
          <w:tab w:val="clear" w:pos="9072"/>
          <w:tab w:val="left" w:pos="426"/>
        </w:tabs>
        <w:ind w:right="-1"/>
        <w:rPr>
          <w:sz w:val="10"/>
        </w:rPr>
      </w:pPr>
    </w:p>
    <w:p w:rsidR="00C37513" w:rsidRDefault="00C37513" w:rsidP="002C044D">
      <w:pPr>
        <w:pStyle w:val="Footer"/>
        <w:numPr>
          <w:ilvl w:val="0"/>
          <w:numId w:val="72"/>
        </w:numPr>
        <w:tabs>
          <w:tab w:val="clear" w:pos="4536"/>
          <w:tab w:val="clear" w:pos="9072"/>
          <w:tab w:val="left" w:pos="426"/>
        </w:tabs>
        <w:ind w:right="-1"/>
        <w:rPr>
          <w:sz w:val="26"/>
        </w:rPr>
      </w:pPr>
      <w:r>
        <w:rPr>
          <w:sz w:val="26"/>
        </w:rPr>
        <w:t xml:space="preserve">Instrument </w:t>
      </w:r>
      <w:r>
        <w:rPr>
          <w:b/>
          <w:sz w:val="26"/>
        </w:rPr>
        <w:t>tečajne politike</w:t>
      </w:r>
      <w:r>
        <w:rPr>
          <w:sz w:val="26"/>
        </w:rPr>
        <w:t xml:space="preserve"> je devizni tečaj. Instrument uporablja Banka Slovenije.</w:t>
      </w:r>
    </w:p>
    <w:p w:rsidR="00C37513" w:rsidRPr="00AB62AB" w:rsidRDefault="00C37513" w:rsidP="002C044D">
      <w:pPr>
        <w:pStyle w:val="Footer"/>
        <w:tabs>
          <w:tab w:val="clear" w:pos="4536"/>
          <w:tab w:val="clear" w:pos="9072"/>
          <w:tab w:val="left" w:pos="426"/>
        </w:tabs>
        <w:ind w:right="-1"/>
        <w:rPr>
          <w:sz w:val="10"/>
        </w:rPr>
      </w:pPr>
    </w:p>
    <w:p w:rsidR="00C37513" w:rsidRDefault="00C37513" w:rsidP="002C044D">
      <w:pPr>
        <w:pStyle w:val="Footer"/>
        <w:numPr>
          <w:ilvl w:val="0"/>
          <w:numId w:val="72"/>
        </w:numPr>
        <w:tabs>
          <w:tab w:val="clear" w:pos="4536"/>
          <w:tab w:val="clear" w:pos="9072"/>
          <w:tab w:val="left" w:pos="426"/>
        </w:tabs>
        <w:ind w:right="-1"/>
        <w:rPr>
          <w:sz w:val="26"/>
        </w:rPr>
      </w:pPr>
      <w:r>
        <w:rPr>
          <w:sz w:val="26"/>
        </w:rPr>
        <w:t xml:space="preserve">Instrument </w:t>
      </w:r>
      <w:r>
        <w:rPr>
          <w:b/>
          <w:sz w:val="26"/>
        </w:rPr>
        <w:t>zunanjetrgovinske politike</w:t>
      </w:r>
      <w:r>
        <w:rPr>
          <w:sz w:val="26"/>
        </w:rPr>
        <w:t xml:space="preserve"> so instrumenti carinske in necarinske zaščite gospodarstva.</w:t>
      </w:r>
    </w:p>
    <w:p w:rsidR="00C37513" w:rsidRDefault="00C37513" w:rsidP="002C044D">
      <w:pPr>
        <w:pStyle w:val="Footer"/>
        <w:tabs>
          <w:tab w:val="clear" w:pos="4536"/>
          <w:tab w:val="clear" w:pos="9072"/>
          <w:tab w:val="left" w:pos="426"/>
        </w:tabs>
        <w:ind w:right="-1"/>
        <w:rPr>
          <w:sz w:val="20"/>
        </w:rPr>
      </w:pPr>
    </w:p>
    <w:p w:rsidR="00C37513" w:rsidRDefault="00C37513" w:rsidP="002C044D">
      <w:pPr>
        <w:pStyle w:val="Heading3"/>
        <w:ind w:right="-1"/>
        <w:rPr>
          <w:sz w:val="28"/>
        </w:rPr>
      </w:pPr>
      <w:bookmarkStart w:id="33" w:name="_Toc269669225"/>
      <w:r>
        <w:rPr>
          <w:sz w:val="28"/>
        </w:rPr>
        <w:t>3.1     FISKALNA POLITIKA IN JAVNA PORABA</w:t>
      </w:r>
      <w:bookmarkEnd w:id="33"/>
    </w:p>
    <w:p w:rsidR="00C37513" w:rsidRDefault="00C37513" w:rsidP="002C044D">
      <w:pPr>
        <w:pStyle w:val="Footer"/>
        <w:tabs>
          <w:tab w:val="clear" w:pos="4536"/>
          <w:tab w:val="clear" w:pos="9072"/>
          <w:tab w:val="left" w:pos="426"/>
        </w:tabs>
        <w:ind w:right="-1"/>
        <w:rPr>
          <w:sz w:val="20"/>
        </w:rPr>
      </w:pPr>
    </w:p>
    <w:p w:rsidR="00C37513" w:rsidRPr="00AB62AB" w:rsidRDefault="00C37513" w:rsidP="002C044D">
      <w:pPr>
        <w:pStyle w:val="Footer"/>
        <w:shd w:val="pct5" w:color="auto" w:fill="auto"/>
        <w:tabs>
          <w:tab w:val="clear" w:pos="4536"/>
          <w:tab w:val="clear" w:pos="9072"/>
          <w:tab w:val="left" w:pos="426"/>
        </w:tabs>
        <w:ind w:right="-1"/>
        <w:rPr>
          <w:b/>
          <w:sz w:val="4"/>
        </w:rPr>
      </w:pPr>
    </w:p>
    <w:p w:rsidR="00C37513" w:rsidRDefault="00C37513" w:rsidP="002C044D">
      <w:pPr>
        <w:pStyle w:val="Footer"/>
        <w:shd w:val="pct5" w:color="auto" w:fill="auto"/>
        <w:tabs>
          <w:tab w:val="clear" w:pos="4536"/>
          <w:tab w:val="clear" w:pos="9072"/>
          <w:tab w:val="left" w:pos="426"/>
        </w:tabs>
        <w:ind w:right="-1"/>
        <w:rPr>
          <w:sz w:val="26"/>
        </w:rPr>
      </w:pPr>
      <w:r>
        <w:rPr>
          <w:b/>
          <w:sz w:val="26"/>
        </w:rPr>
        <w:t>Fiskalna politika je sistem ukrepov</w:t>
      </w:r>
      <w:r>
        <w:rPr>
          <w:sz w:val="26"/>
        </w:rPr>
        <w:t xml:space="preserve">, s katerimi </w:t>
      </w:r>
      <w:r>
        <w:rPr>
          <w:b/>
          <w:sz w:val="26"/>
        </w:rPr>
        <w:t>država</w:t>
      </w:r>
      <w:r>
        <w:rPr>
          <w:sz w:val="26"/>
        </w:rPr>
        <w:t xml:space="preserve"> vpliva na javnofinančne (proračunske) prihodke in odhodke.</w:t>
      </w:r>
    </w:p>
    <w:p w:rsidR="00C37513" w:rsidRDefault="00C37513" w:rsidP="002C044D">
      <w:pPr>
        <w:pStyle w:val="Footer"/>
        <w:shd w:val="pct5" w:color="auto" w:fill="auto"/>
        <w:tabs>
          <w:tab w:val="clear" w:pos="4536"/>
          <w:tab w:val="clear" w:pos="9072"/>
          <w:tab w:val="left" w:pos="426"/>
        </w:tabs>
        <w:ind w:right="-1"/>
        <w:rPr>
          <w:b/>
          <w:sz w:val="26"/>
        </w:rPr>
      </w:pPr>
      <w:r>
        <w:rPr>
          <w:sz w:val="26"/>
        </w:rPr>
        <w:t xml:space="preserve">Pomemben </w:t>
      </w:r>
      <w:r>
        <w:rPr>
          <w:b/>
          <w:sz w:val="26"/>
        </w:rPr>
        <w:t>instrument</w:t>
      </w:r>
      <w:r>
        <w:rPr>
          <w:sz w:val="26"/>
        </w:rPr>
        <w:t xml:space="preserve"> fiskalne politike so </w:t>
      </w:r>
      <w:r w:rsidRPr="00AB62AB">
        <w:rPr>
          <w:b/>
          <w:sz w:val="26"/>
          <w:u w:val="single"/>
        </w:rPr>
        <w:t>davki</w:t>
      </w:r>
      <w:r>
        <w:rPr>
          <w:sz w:val="26"/>
        </w:rPr>
        <w:t xml:space="preserve"> kot </w:t>
      </w:r>
      <w:r>
        <w:rPr>
          <w:b/>
          <w:sz w:val="26"/>
        </w:rPr>
        <w:t xml:space="preserve">tudi </w:t>
      </w:r>
      <w:r>
        <w:rPr>
          <w:sz w:val="26"/>
        </w:rPr>
        <w:t xml:space="preserve"> </w:t>
      </w:r>
      <w:r>
        <w:rPr>
          <w:b/>
          <w:sz w:val="26"/>
        </w:rPr>
        <w:t>druge vrste javnofinančnih prihodkov in odhodkov (</w:t>
      </w:r>
      <w:r w:rsidRPr="00AB62AB">
        <w:rPr>
          <w:b/>
          <w:sz w:val="26"/>
          <w:u w:val="single"/>
        </w:rPr>
        <w:t>carine</w:t>
      </w:r>
      <w:r>
        <w:rPr>
          <w:b/>
          <w:sz w:val="26"/>
        </w:rPr>
        <w:t xml:space="preserve">, </w:t>
      </w:r>
      <w:r w:rsidRPr="00AB62AB">
        <w:rPr>
          <w:b/>
          <w:sz w:val="26"/>
          <w:u w:val="single"/>
        </w:rPr>
        <w:t>takse</w:t>
      </w:r>
      <w:r>
        <w:rPr>
          <w:b/>
          <w:sz w:val="26"/>
        </w:rPr>
        <w:t>).</w:t>
      </w:r>
    </w:p>
    <w:p w:rsidR="00C37513" w:rsidRPr="00AB62AB" w:rsidRDefault="00C37513" w:rsidP="002C044D">
      <w:pPr>
        <w:pStyle w:val="Footer"/>
        <w:shd w:val="pct5" w:color="auto" w:fill="auto"/>
        <w:tabs>
          <w:tab w:val="clear" w:pos="4536"/>
          <w:tab w:val="clear" w:pos="9072"/>
          <w:tab w:val="left" w:pos="426"/>
        </w:tabs>
        <w:ind w:right="-1"/>
        <w:rPr>
          <w:b/>
          <w:sz w:val="4"/>
        </w:rPr>
      </w:pPr>
    </w:p>
    <w:p w:rsidR="00C37513" w:rsidRPr="00AB62AB" w:rsidRDefault="00C37513" w:rsidP="002C044D">
      <w:pPr>
        <w:pStyle w:val="Footer"/>
        <w:tabs>
          <w:tab w:val="clear" w:pos="4536"/>
          <w:tab w:val="clear" w:pos="9072"/>
          <w:tab w:val="left" w:pos="426"/>
        </w:tabs>
        <w:ind w:right="-1"/>
        <w:rPr>
          <w:sz w:val="6"/>
        </w:rPr>
      </w:pPr>
    </w:p>
    <w:p w:rsidR="00C37513" w:rsidRDefault="00C37513" w:rsidP="002C044D">
      <w:pPr>
        <w:pStyle w:val="Footer"/>
        <w:tabs>
          <w:tab w:val="clear" w:pos="4536"/>
          <w:tab w:val="clear" w:pos="9072"/>
          <w:tab w:val="left" w:pos="426"/>
        </w:tabs>
        <w:ind w:right="-1"/>
        <w:rPr>
          <w:rFonts w:ascii="Comic Sans MS" w:hAnsi="Comic Sans MS"/>
          <w:b/>
          <w:color w:val="000080"/>
          <w:sz w:val="26"/>
        </w:rPr>
      </w:pPr>
      <w:r>
        <w:rPr>
          <w:rFonts w:ascii="Comic Sans MS" w:hAnsi="Comic Sans MS"/>
          <w:b/>
          <w:color w:val="000080"/>
          <w:sz w:val="26"/>
        </w:rPr>
        <w:t>Javnofinančni odhodki</w:t>
      </w:r>
    </w:p>
    <w:p w:rsidR="00C37513" w:rsidRDefault="00C37513" w:rsidP="002C044D">
      <w:pPr>
        <w:pStyle w:val="Footer"/>
        <w:tabs>
          <w:tab w:val="clear" w:pos="4536"/>
          <w:tab w:val="clear" w:pos="9072"/>
          <w:tab w:val="left" w:pos="426"/>
        </w:tabs>
        <w:ind w:right="-1"/>
        <w:rPr>
          <w:sz w:val="26"/>
        </w:rPr>
      </w:pPr>
      <w:r>
        <w:rPr>
          <w:sz w:val="26"/>
        </w:rPr>
        <w:t xml:space="preserve">pokažejo </w:t>
      </w:r>
      <w:r w:rsidRPr="00AB62AB">
        <w:rPr>
          <w:b/>
          <w:sz w:val="22"/>
          <w:u w:val="single"/>
        </w:rPr>
        <w:t>OBSEG</w:t>
      </w:r>
      <w:r>
        <w:rPr>
          <w:b/>
          <w:sz w:val="22"/>
        </w:rPr>
        <w:t xml:space="preserve"> </w:t>
      </w:r>
      <w:r>
        <w:rPr>
          <w:b/>
          <w:sz w:val="26"/>
        </w:rPr>
        <w:t>javne porabe</w:t>
      </w:r>
      <w:r>
        <w:rPr>
          <w:sz w:val="26"/>
        </w:rPr>
        <w:t xml:space="preserve"> v posameznem letu, tako porabo ožje države (npr. republiški proračunski odhodki), regij in lokalnih skupnosti (občin).</w:t>
      </w:r>
    </w:p>
    <w:p w:rsidR="000940A0" w:rsidRPr="00AB62AB" w:rsidRDefault="000940A0" w:rsidP="002C044D">
      <w:pPr>
        <w:pStyle w:val="Footer"/>
        <w:tabs>
          <w:tab w:val="clear" w:pos="4536"/>
          <w:tab w:val="clear" w:pos="9072"/>
          <w:tab w:val="left" w:pos="426"/>
        </w:tabs>
        <w:ind w:right="-1"/>
        <w:rPr>
          <w:rFonts w:ascii="Comic Sans MS" w:hAnsi="Comic Sans MS"/>
          <w:b/>
          <w:color w:val="000080"/>
          <w:sz w:val="10"/>
          <w:szCs w:val="16"/>
        </w:rPr>
      </w:pPr>
    </w:p>
    <w:p w:rsidR="00C37513" w:rsidRDefault="00C37513" w:rsidP="002C044D">
      <w:pPr>
        <w:pStyle w:val="Footer"/>
        <w:tabs>
          <w:tab w:val="clear" w:pos="4536"/>
          <w:tab w:val="clear" w:pos="9072"/>
          <w:tab w:val="left" w:pos="426"/>
        </w:tabs>
        <w:ind w:right="-1"/>
        <w:rPr>
          <w:rFonts w:ascii="Comic Sans MS" w:hAnsi="Comic Sans MS"/>
          <w:b/>
          <w:color w:val="000080"/>
          <w:sz w:val="26"/>
        </w:rPr>
      </w:pPr>
      <w:r>
        <w:rPr>
          <w:rFonts w:ascii="Comic Sans MS" w:hAnsi="Comic Sans MS"/>
          <w:b/>
          <w:color w:val="000080"/>
          <w:sz w:val="26"/>
        </w:rPr>
        <w:t>Javnofinančni prihodki</w:t>
      </w:r>
    </w:p>
    <w:p w:rsidR="00C37513" w:rsidRDefault="00C37513" w:rsidP="002C044D">
      <w:pPr>
        <w:pStyle w:val="Footer"/>
        <w:tabs>
          <w:tab w:val="clear" w:pos="4536"/>
          <w:tab w:val="clear" w:pos="9072"/>
          <w:tab w:val="left" w:pos="426"/>
        </w:tabs>
        <w:ind w:right="-1"/>
        <w:rPr>
          <w:sz w:val="26"/>
        </w:rPr>
      </w:pPr>
      <w:r>
        <w:rPr>
          <w:sz w:val="26"/>
        </w:rPr>
        <w:t xml:space="preserve">prikazujejo </w:t>
      </w:r>
      <w:r w:rsidRPr="00AB62AB">
        <w:rPr>
          <w:b/>
          <w:sz w:val="22"/>
          <w:u w:val="single"/>
        </w:rPr>
        <w:t>VIRE</w:t>
      </w:r>
      <w:r>
        <w:rPr>
          <w:sz w:val="22"/>
        </w:rPr>
        <w:t xml:space="preserve"> </w:t>
      </w:r>
      <w:r>
        <w:rPr>
          <w:b/>
          <w:sz w:val="26"/>
        </w:rPr>
        <w:t>za financiranje javne porabe</w:t>
      </w:r>
      <w:r>
        <w:rPr>
          <w:sz w:val="26"/>
        </w:rPr>
        <w:t>. Prihodki se zbirajo v proračunih posameznih ravni države.</w:t>
      </w:r>
    </w:p>
    <w:p w:rsidR="00C37513" w:rsidRDefault="00C37513" w:rsidP="002C044D">
      <w:pPr>
        <w:pStyle w:val="Header"/>
        <w:tabs>
          <w:tab w:val="clear" w:pos="4536"/>
          <w:tab w:val="clear" w:pos="9072"/>
        </w:tabs>
        <w:ind w:right="-1"/>
        <w:rPr>
          <w:b/>
        </w:rPr>
      </w:pPr>
      <w:r>
        <w:t xml:space="preserve">Vse javnofinančne tokove vodi Slovenija v </w:t>
      </w:r>
      <w:r>
        <w:rPr>
          <w:rFonts w:ascii="Comic Sans MS" w:hAnsi="Comic Sans MS"/>
          <w:b/>
          <w:smallCaps/>
        </w:rPr>
        <w:t>globalni bilanci javnega financiranja.</w:t>
      </w:r>
      <w:r>
        <w:t xml:space="preserve"> Bilanca je konsolidiran izkaz javnofinančnih tokov </w:t>
      </w:r>
      <w:r>
        <w:rPr>
          <w:b/>
          <w:color w:val="000080"/>
        </w:rPr>
        <w:t>štirih</w:t>
      </w:r>
    </w:p>
    <w:p w:rsidR="00C37513" w:rsidRDefault="00C37513" w:rsidP="002C044D">
      <w:pPr>
        <w:pStyle w:val="Header"/>
        <w:tabs>
          <w:tab w:val="clear" w:pos="4536"/>
          <w:tab w:val="clear" w:pos="9072"/>
        </w:tabs>
        <w:ind w:right="-1"/>
        <w:rPr>
          <w:b/>
          <w:color w:val="000080"/>
        </w:rPr>
      </w:pPr>
      <w:r>
        <w:rPr>
          <w:b/>
          <w:color w:val="000080"/>
        </w:rPr>
        <w:t>javnofinančnih blagajn:</w:t>
      </w:r>
    </w:p>
    <w:p w:rsidR="00C37513" w:rsidRPr="008520C5" w:rsidRDefault="00C37513" w:rsidP="002C044D">
      <w:pPr>
        <w:pStyle w:val="Footer"/>
        <w:tabs>
          <w:tab w:val="clear" w:pos="4536"/>
          <w:tab w:val="clear" w:pos="9072"/>
          <w:tab w:val="left" w:pos="426"/>
        </w:tabs>
        <w:ind w:right="-1"/>
        <w:rPr>
          <w:sz w:val="16"/>
          <w:szCs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71"/>
        <w:gridCol w:w="1985"/>
      </w:tblGrid>
      <w:tr w:rsidR="00C37513">
        <w:tc>
          <w:tcPr>
            <w:tcW w:w="7371" w:type="dxa"/>
          </w:tcPr>
          <w:p w:rsidR="00C37513" w:rsidRPr="00564FE4" w:rsidRDefault="00C37513" w:rsidP="002C044D">
            <w:pPr>
              <w:pStyle w:val="Footer"/>
              <w:tabs>
                <w:tab w:val="clear" w:pos="4536"/>
                <w:tab w:val="clear" w:pos="9072"/>
                <w:tab w:val="left" w:pos="426"/>
              </w:tabs>
              <w:ind w:right="-1"/>
              <w:rPr>
                <w:sz w:val="26"/>
              </w:rPr>
            </w:pPr>
            <w:r w:rsidRPr="00564FE4">
              <w:rPr>
                <w:b/>
                <w:color w:val="000080"/>
                <w:sz w:val="26"/>
              </w:rPr>
              <w:t>JAVNOFINANČNE BLAGAJNE</w:t>
            </w:r>
          </w:p>
        </w:tc>
        <w:tc>
          <w:tcPr>
            <w:tcW w:w="1985" w:type="dxa"/>
          </w:tcPr>
          <w:p w:rsidR="00C37513" w:rsidRDefault="00C37513" w:rsidP="002C044D">
            <w:pPr>
              <w:pStyle w:val="Header"/>
              <w:tabs>
                <w:tab w:val="clear" w:pos="4536"/>
                <w:tab w:val="clear" w:pos="9072"/>
              </w:tabs>
              <w:ind w:right="-1"/>
              <w:rPr>
                <w:b/>
                <w:color w:val="008080"/>
              </w:rPr>
            </w:pPr>
            <w:r>
              <w:rPr>
                <w:b/>
                <w:color w:val="008080"/>
              </w:rPr>
              <w:t>INŠTITUCIJE</w:t>
            </w:r>
          </w:p>
          <w:p w:rsidR="00C37513" w:rsidRDefault="00C37513" w:rsidP="002C044D">
            <w:pPr>
              <w:pStyle w:val="Header"/>
              <w:tabs>
                <w:tab w:val="clear" w:pos="4536"/>
                <w:tab w:val="clear" w:pos="9072"/>
              </w:tabs>
              <w:ind w:right="-1"/>
              <w:rPr>
                <w:b/>
                <w:color w:val="008080"/>
              </w:rPr>
            </w:pPr>
            <w:r>
              <w:rPr>
                <w:b/>
                <w:color w:val="008080"/>
              </w:rPr>
              <w:t>JAVNEGA SEKTORJA</w:t>
            </w:r>
          </w:p>
        </w:tc>
      </w:tr>
      <w:tr w:rsidR="00C37513">
        <w:tc>
          <w:tcPr>
            <w:tcW w:w="7371" w:type="dxa"/>
          </w:tcPr>
          <w:p w:rsidR="00C37513" w:rsidRPr="00564FE4" w:rsidRDefault="00C37513" w:rsidP="002C044D">
            <w:pPr>
              <w:pStyle w:val="Footer"/>
              <w:tabs>
                <w:tab w:val="clear" w:pos="4536"/>
                <w:tab w:val="clear" w:pos="9072"/>
                <w:tab w:val="left" w:pos="426"/>
              </w:tabs>
              <w:ind w:right="-1"/>
              <w:rPr>
                <w:color w:val="000080"/>
                <w:sz w:val="16"/>
                <w:szCs w:val="16"/>
              </w:rPr>
            </w:pPr>
          </w:p>
          <w:p w:rsidR="00C37513" w:rsidRPr="00564FE4" w:rsidRDefault="00C37513" w:rsidP="002C044D">
            <w:pPr>
              <w:pStyle w:val="Footer"/>
              <w:tabs>
                <w:tab w:val="clear" w:pos="4536"/>
                <w:tab w:val="clear" w:pos="9072"/>
                <w:tab w:val="left" w:pos="426"/>
              </w:tabs>
              <w:ind w:right="-1"/>
            </w:pPr>
            <w:r w:rsidRPr="00564FE4">
              <w:rPr>
                <w:color w:val="000080"/>
              </w:rPr>
              <w:t>1</w:t>
            </w:r>
            <w:r w:rsidRPr="00564FE4">
              <w:rPr>
                <w:b/>
                <w:color w:val="000080"/>
              </w:rPr>
              <w:t xml:space="preserve">. </w:t>
            </w:r>
            <w:r w:rsidRPr="00564FE4">
              <w:rPr>
                <w:color w:val="000080"/>
              </w:rPr>
              <w:t>državnega proračuna</w:t>
            </w:r>
            <w:r w:rsidRPr="00564FE4">
              <w:rPr>
                <w:b/>
                <w:color w:val="000080"/>
              </w:rPr>
              <w:t xml:space="preserve">                                         </w:t>
            </w:r>
          </w:p>
        </w:tc>
        <w:tc>
          <w:tcPr>
            <w:tcW w:w="1985" w:type="dxa"/>
          </w:tcPr>
          <w:p w:rsidR="00C37513" w:rsidRPr="00564FE4" w:rsidRDefault="00C37513" w:rsidP="002C044D">
            <w:pPr>
              <w:pStyle w:val="Footer"/>
              <w:tabs>
                <w:tab w:val="clear" w:pos="4536"/>
                <w:tab w:val="clear" w:pos="9072"/>
                <w:tab w:val="left" w:pos="426"/>
              </w:tabs>
              <w:ind w:right="-1"/>
              <w:rPr>
                <w:color w:val="008080"/>
              </w:rPr>
            </w:pPr>
          </w:p>
          <w:p w:rsidR="00C37513" w:rsidRPr="00564FE4" w:rsidRDefault="00C37513" w:rsidP="002C044D">
            <w:pPr>
              <w:pStyle w:val="Footer"/>
              <w:tabs>
                <w:tab w:val="clear" w:pos="4536"/>
                <w:tab w:val="clear" w:pos="9072"/>
                <w:tab w:val="left" w:pos="426"/>
              </w:tabs>
              <w:ind w:right="-1"/>
              <w:rPr>
                <w:b/>
                <w:color w:val="008080"/>
              </w:rPr>
            </w:pPr>
            <w:r w:rsidRPr="00564FE4">
              <w:rPr>
                <w:b/>
                <w:color w:val="008080"/>
              </w:rPr>
              <w:t>Država</w:t>
            </w:r>
          </w:p>
        </w:tc>
      </w:tr>
      <w:tr w:rsidR="00C37513">
        <w:tc>
          <w:tcPr>
            <w:tcW w:w="7371" w:type="dxa"/>
          </w:tcPr>
          <w:p w:rsidR="00C37513" w:rsidRPr="00564FE4" w:rsidRDefault="00C37513" w:rsidP="002C044D">
            <w:pPr>
              <w:pStyle w:val="Footer"/>
              <w:tabs>
                <w:tab w:val="clear" w:pos="4536"/>
                <w:tab w:val="clear" w:pos="9072"/>
                <w:tab w:val="left" w:pos="426"/>
              </w:tabs>
              <w:ind w:right="-1"/>
            </w:pPr>
            <w:r w:rsidRPr="00564FE4">
              <w:rPr>
                <w:b/>
                <w:color w:val="000080"/>
              </w:rPr>
              <w:t xml:space="preserve">2. </w:t>
            </w:r>
            <w:r w:rsidRPr="00564FE4">
              <w:rPr>
                <w:color w:val="000080"/>
              </w:rPr>
              <w:t>občinskih proračunov</w:t>
            </w:r>
          </w:p>
        </w:tc>
        <w:tc>
          <w:tcPr>
            <w:tcW w:w="1985" w:type="dxa"/>
          </w:tcPr>
          <w:p w:rsidR="00C37513" w:rsidRPr="00564FE4" w:rsidRDefault="00C37513" w:rsidP="002C044D">
            <w:pPr>
              <w:pStyle w:val="Footer"/>
              <w:tabs>
                <w:tab w:val="clear" w:pos="4536"/>
                <w:tab w:val="clear" w:pos="9072"/>
                <w:tab w:val="left" w:pos="426"/>
              </w:tabs>
              <w:ind w:right="-1"/>
              <w:rPr>
                <w:b/>
                <w:color w:val="008080"/>
              </w:rPr>
            </w:pPr>
            <w:r w:rsidRPr="00564FE4">
              <w:rPr>
                <w:b/>
                <w:color w:val="008080"/>
              </w:rPr>
              <w:t>Občine</w:t>
            </w:r>
          </w:p>
        </w:tc>
      </w:tr>
      <w:tr w:rsidR="00C37513">
        <w:tc>
          <w:tcPr>
            <w:tcW w:w="7371" w:type="dxa"/>
            <w:tcBorders>
              <w:top w:val="nil"/>
              <w:left w:val="single" w:sz="4" w:space="0" w:color="auto"/>
              <w:bottom w:val="nil"/>
              <w:right w:val="single" w:sz="4" w:space="0" w:color="auto"/>
            </w:tcBorders>
          </w:tcPr>
          <w:p w:rsidR="00C37513" w:rsidRPr="00564FE4" w:rsidRDefault="00C37513" w:rsidP="002C044D">
            <w:pPr>
              <w:pStyle w:val="Footer"/>
              <w:tabs>
                <w:tab w:val="clear" w:pos="4536"/>
                <w:tab w:val="clear" w:pos="9072"/>
                <w:tab w:val="left" w:pos="426"/>
              </w:tabs>
              <w:ind w:right="-1"/>
              <w:rPr>
                <w:color w:val="000080"/>
              </w:rPr>
            </w:pPr>
            <w:r w:rsidRPr="00564FE4">
              <w:rPr>
                <w:color w:val="000080"/>
              </w:rPr>
              <w:t>3. Zavoda za pokojninsko in invalidsko zavarovanje</w:t>
            </w:r>
            <w:r w:rsidRPr="00564FE4">
              <w:rPr>
                <w:b/>
                <w:color w:val="000080"/>
              </w:rPr>
              <w:t xml:space="preserve"> </w:t>
            </w:r>
          </w:p>
        </w:tc>
        <w:tc>
          <w:tcPr>
            <w:tcW w:w="1985" w:type="dxa"/>
            <w:tcBorders>
              <w:top w:val="nil"/>
              <w:left w:val="single" w:sz="4" w:space="0" w:color="auto"/>
              <w:bottom w:val="nil"/>
              <w:right w:val="single" w:sz="4" w:space="0" w:color="auto"/>
            </w:tcBorders>
          </w:tcPr>
          <w:p w:rsidR="00C37513" w:rsidRPr="00564FE4" w:rsidRDefault="00C37513" w:rsidP="002C044D">
            <w:pPr>
              <w:pStyle w:val="Footer"/>
              <w:tabs>
                <w:tab w:val="clear" w:pos="4536"/>
                <w:tab w:val="clear" w:pos="9072"/>
                <w:tab w:val="left" w:pos="426"/>
              </w:tabs>
              <w:ind w:right="-1"/>
              <w:rPr>
                <w:b/>
                <w:color w:val="000080"/>
              </w:rPr>
            </w:pPr>
            <w:r w:rsidRPr="00564FE4">
              <w:rPr>
                <w:b/>
                <w:color w:val="008080"/>
              </w:rPr>
              <w:t>ZPIZ</w:t>
            </w:r>
          </w:p>
        </w:tc>
      </w:tr>
      <w:tr w:rsidR="00C37513">
        <w:tc>
          <w:tcPr>
            <w:tcW w:w="7371" w:type="dxa"/>
          </w:tcPr>
          <w:p w:rsidR="00C37513" w:rsidRPr="00564FE4" w:rsidRDefault="00C37513" w:rsidP="002C044D">
            <w:pPr>
              <w:pStyle w:val="Footer"/>
              <w:tabs>
                <w:tab w:val="clear" w:pos="4536"/>
                <w:tab w:val="clear" w:pos="9072"/>
                <w:tab w:val="left" w:pos="426"/>
              </w:tabs>
              <w:ind w:right="-1"/>
              <w:rPr>
                <w:color w:val="000080"/>
              </w:rPr>
            </w:pPr>
            <w:r w:rsidRPr="00564FE4">
              <w:rPr>
                <w:color w:val="000080"/>
              </w:rPr>
              <w:t>4. Zavod za zdravstveno varstvo</w:t>
            </w:r>
          </w:p>
        </w:tc>
        <w:tc>
          <w:tcPr>
            <w:tcW w:w="1985" w:type="dxa"/>
          </w:tcPr>
          <w:p w:rsidR="00C37513" w:rsidRPr="00564FE4" w:rsidRDefault="00C37513" w:rsidP="002C044D">
            <w:pPr>
              <w:pStyle w:val="Footer"/>
              <w:tabs>
                <w:tab w:val="clear" w:pos="4536"/>
                <w:tab w:val="clear" w:pos="9072"/>
                <w:tab w:val="left" w:pos="426"/>
              </w:tabs>
              <w:ind w:right="-1"/>
              <w:rPr>
                <w:b/>
                <w:color w:val="008080"/>
              </w:rPr>
            </w:pPr>
            <w:r w:rsidRPr="00564FE4">
              <w:rPr>
                <w:b/>
                <w:color w:val="008080"/>
              </w:rPr>
              <w:t>ZZZS</w:t>
            </w:r>
          </w:p>
        </w:tc>
      </w:tr>
    </w:tbl>
    <w:p w:rsidR="00C37513" w:rsidRPr="00AB62AB" w:rsidRDefault="00C37513" w:rsidP="002C044D">
      <w:pPr>
        <w:pStyle w:val="Footer"/>
        <w:tabs>
          <w:tab w:val="clear" w:pos="4536"/>
          <w:tab w:val="clear" w:pos="9072"/>
          <w:tab w:val="left" w:pos="426"/>
        </w:tabs>
        <w:ind w:right="-1"/>
        <w:rPr>
          <w:sz w:val="18"/>
        </w:rPr>
      </w:pPr>
    </w:p>
    <w:p w:rsidR="00C37513" w:rsidRDefault="00C37513" w:rsidP="002C044D">
      <w:pPr>
        <w:pStyle w:val="Footer"/>
        <w:tabs>
          <w:tab w:val="clear" w:pos="4536"/>
          <w:tab w:val="clear" w:pos="9072"/>
          <w:tab w:val="left" w:pos="426"/>
        </w:tabs>
        <w:ind w:right="-1"/>
        <w:rPr>
          <w:sz w:val="26"/>
        </w:rPr>
      </w:pPr>
      <w:r>
        <w:rPr>
          <w:b/>
          <w:smallCaps/>
          <w:sz w:val="26"/>
        </w:rPr>
        <w:t>KONSOLIDIRAN</w:t>
      </w:r>
      <w:r>
        <w:rPr>
          <w:sz w:val="26"/>
        </w:rPr>
        <w:t xml:space="preserve"> - v tej bilanci se medsebojni tokovi posameznih blagajn pobotajo oz. izničijo. V globalni bilanci </w:t>
      </w:r>
      <w:r>
        <w:rPr>
          <w:b/>
          <w:sz w:val="26"/>
        </w:rPr>
        <w:t>zajemamo samo razliko med tokovi posameznih blagajn.</w:t>
      </w:r>
      <w:r>
        <w:rPr>
          <w:sz w:val="26"/>
        </w:rPr>
        <w:t xml:space="preserve"> Če npr. iz državnega proračuna nakažemo 1</w:t>
      </w:r>
      <w:r w:rsidR="0062656F">
        <w:rPr>
          <w:sz w:val="26"/>
        </w:rPr>
        <w:t xml:space="preserve">0.000 </w:t>
      </w:r>
      <w:r>
        <w:rPr>
          <w:sz w:val="26"/>
        </w:rPr>
        <w:t xml:space="preserve"> </w:t>
      </w:r>
      <w:r w:rsidR="0062656F">
        <w:rPr>
          <w:sz w:val="26"/>
        </w:rPr>
        <w:t xml:space="preserve">€ </w:t>
      </w:r>
      <w:r>
        <w:rPr>
          <w:sz w:val="26"/>
        </w:rPr>
        <w:t xml:space="preserve">v občine, potem pa občine </w:t>
      </w:r>
      <w:r w:rsidR="009E16FE">
        <w:rPr>
          <w:sz w:val="26"/>
        </w:rPr>
        <w:t xml:space="preserve">10.000  € </w:t>
      </w:r>
      <w:r>
        <w:rPr>
          <w:sz w:val="26"/>
        </w:rPr>
        <w:t>nakažejo v državni proračun v obliki davkov, se ta dva tokova izničita.</w:t>
      </w:r>
    </w:p>
    <w:p w:rsidR="00C37513" w:rsidRPr="00AB62AB" w:rsidRDefault="00C37513" w:rsidP="002C044D">
      <w:pPr>
        <w:pStyle w:val="Footer"/>
        <w:tabs>
          <w:tab w:val="clear" w:pos="4536"/>
          <w:tab w:val="clear" w:pos="9072"/>
          <w:tab w:val="left" w:pos="426"/>
        </w:tabs>
        <w:ind w:right="-1"/>
        <w:rPr>
          <w:sz w:val="14"/>
        </w:rPr>
      </w:pPr>
    </w:p>
    <w:p w:rsidR="00C37513" w:rsidRDefault="00C37513" w:rsidP="002C044D">
      <w:pPr>
        <w:pStyle w:val="Footer"/>
        <w:pBdr>
          <w:top w:val="single" w:sz="4" w:space="1" w:color="808080"/>
          <w:bottom w:val="single" w:sz="4" w:space="1" w:color="auto"/>
        </w:pBdr>
        <w:tabs>
          <w:tab w:val="clear" w:pos="4536"/>
          <w:tab w:val="clear" w:pos="9072"/>
          <w:tab w:val="left" w:pos="426"/>
        </w:tabs>
        <w:ind w:right="-1"/>
        <w:rPr>
          <w:i/>
          <w:color w:val="000000"/>
          <w:sz w:val="26"/>
        </w:rPr>
      </w:pPr>
      <w:r>
        <w:rPr>
          <w:i/>
          <w:color w:val="000000"/>
          <w:sz w:val="26"/>
        </w:rPr>
        <w:t xml:space="preserve">Vsaka inštitucija ima svoje vire financiranja </w:t>
      </w:r>
      <w:r>
        <w:rPr>
          <w:i/>
          <w:noProof/>
          <w:color w:val="000000"/>
          <w:sz w:val="26"/>
        </w:rPr>
        <w:sym w:font="Wingdings" w:char="F0E0"/>
      </w:r>
      <w:r>
        <w:rPr>
          <w:i/>
          <w:color w:val="000000"/>
          <w:sz w:val="26"/>
        </w:rPr>
        <w:t xml:space="preserve"> sistem javnega financiranja v Sloveniji je </w:t>
      </w:r>
      <w:r>
        <w:rPr>
          <w:b/>
          <w:i/>
          <w:color w:val="000000"/>
          <w:sz w:val="26"/>
        </w:rPr>
        <w:t>nekonsolidiran</w:t>
      </w:r>
      <w:r>
        <w:rPr>
          <w:i/>
          <w:color w:val="000000"/>
          <w:sz w:val="26"/>
        </w:rPr>
        <w:t>, kar pomeni, da ima več blagajn. Sredstva namensko zbirajo, npr. za zdravstveno zavarovanja, in iz iste blagajne gre za ta namen.</w:t>
      </w:r>
    </w:p>
    <w:p w:rsidR="00C37513" w:rsidRDefault="00C37513" w:rsidP="002C044D">
      <w:pPr>
        <w:pStyle w:val="Footer"/>
        <w:pBdr>
          <w:top w:val="single" w:sz="4" w:space="1" w:color="808080"/>
          <w:bottom w:val="single" w:sz="4" w:space="1" w:color="auto"/>
        </w:pBdr>
        <w:tabs>
          <w:tab w:val="clear" w:pos="4536"/>
          <w:tab w:val="clear" w:pos="9072"/>
          <w:tab w:val="left" w:pos="426"/>
        </w:tabs>
        <w:ind w:right="-1"/>
        <w:rPr>
          <w:i/>
          <w:color w:val="000000"/>
          <w:sz w:val="26"/>
        </w:rPr>
      </w:pPr>
      <w:r>
        <w:rPr>
          <w:i/>
          <w:color w:val="000000"/>
          <w:sz w:val="26"/>
        </w:rPr>
        <w:t>Vsaka blagajna (inštitucija) naj bi s svojimi sredstvi gospodarila. Država oziroma državni proračun večkrat posoja Zavodu za pokojninsko zavarovanje in Zavodu za zdravstvo.</w:t>
      </w:r>
    </w:p>
    <w:p w:rsidR="00C37513" w:rsidRPr="00AB62AB" w:rsidRDefault="00D725F1" w:rsidP="002C044D">
      <w:pPr>
        <w:pStyle w:val="Footer"/>
        <w:pBdr>
          <w:top w:val="single" w:sz="4" w:space="1" w:color="808080"/>
          <w:bottom w:val="single" w:sz="4" w:space="1" w:color="auto"/>
        </w:pBdr>
        <w:tabs>
          <w:tab w:val="clear" w:pos="4536"/>
          <w:tab w:val="clear" w:pos="9072"/>
          <w:tab w:val="left" w:pos="1140"/>
        </w:tabs>
        <w:ind w:right="-1"/>
        <w:rPr>
          <w:i/>
          <w:color w:val="000000"/>
          <w:sz w:val="4"/>
        </w:rPr>
      </w:pPr>
      <w:r>
        <w:rPr>
          <w:i/>
          <w:color w:val="000000"/>
          <w:sz w:val="26"/>
        </w:rPr>
        <w:tab/>
      </w:r>
    </w:p>
    <w:p w:rsidR="00C37513" w:rsidRDefault="00C37513" w:rsidP="002C044D">
      <w:pPr>
        <w:pStyle w:val="Footer"/>
        <w:tabs>
          <w:tab w:val="clear" w:pos="4536"/>
          <w:tab w:val="clear" w:pos="9072"/>
          <w:tab w:val="left" w:pos="426"/>
        </w:tabs>
        <w:ind w:right="-1"/>
        <w:rPr>
          <w:sz w:val="18"/>
        </w:rPr>
      </w:pPr>
    </w:p>
    <w:p w:rsidR="00AB62AB" w:rsidRDefault="00AB62AB" w:rsidP="00AB62AB">
      <w:pPr>
        <w:pStyle w:val="Heading3"/>
        <w:tabs>
          <w:tab w:val="left" w:pos="2268"/>
        </w:tabs>
        <w:ind w:right="-1"/>
        <w:rPr>
          <w:sz w:val="28"/>
        </w:rPr>
      </w:pPr>
      <w:bookmarkStart w:id="34" w:name="_Toc269669226"/>
      <w:r>
        <w:rPr>
          <w:sz w:val="28"/>
        </w:rPr>
        <w:t>3.1.1   JAVNOFINANČNI PRIHODKI</w:t>
      </w:r>
      <w:bookmarkEnd w:id="34"/>
    </w:p>
    <w:p w:rsidR="00AB62AB" w:rsidRPr="00AB62AB" w:rsidRDefault="00AB62AB" w:rsidP="002C044D">
      <w:pPr>
        <w:pStyle w:val="Footer"/>
        <w:tabs>
          <w:tab w:val="clear" w:pos="4536"/>
          <w:tab w:val="clear" w:pos="9072"/>
          <w:tab w:val="left" w:pos="426"/>
        </w:tabs>
        <w:ind w:right="-1"/>
        <w:rPr>
          <w:sz w:val="18"/>
        </w:rPr>
      </w:pPr>
    </w:p>
    <w:p w:rsidR="00C37513" w:rsidRDefault="00C37513" w:rsidP="002C044D">
      <w:pPr>
        <w:pStyle w:val="Footer"/>
        <w:tabs>
          <w:tab w:val="clear" w:pos="4536"/>
          <w:tab w:val="clear" w:pos="9072"/>
          <w:tab w:val="left" w:pos="426"/>
        </w:tabs>
        <w:ind w:right="-1"/>
        <w:rPr>
          <w:sz w:val="26"/>
        </w:rPr>
      </w:pPr>
      <w:r>
        <w:rPr>
          <w:sz w:val="26"/>
        </w:rPr>
        <w:t xml:space="preserve">Slovenija ima pet osnovnih vrst </w:t>
      </w:r>
      <w:r>
        <w:rPr>
          <w:rFonts w:ascii="Comic Sans MS" w:hAnsi="Comic Sans MS"/>
          <w:b/>
          <w:sz w:val="26"/>
        </w:rPr>
        <w:t>javnofinančnih prihodkov</w:t>
      </w:r>
      <w:r>
        <w:rPr>
          <w:rFonts w:ascii="Comic Sans MS" w:hAnsi="Comic Sans MS"/>
          <w:sz w:val="26"/>
        </w:rPr>
        <w:t xml:space="preserve">, </w:t>
      </w:r>
      <w:r>
        <w:rPr>
          <w:sz w:val="26"/>
        </w:rPr>
        <w:t xml:space="preserve">njihova struktura pa je bila za leto </w:t>
      </w:r>
      <w:r>
        <w:rPr>
          <w:b/>
          <w:sz w:val="26"/>
        </w:rPr>
        <w:t>2003</w:t>
      </w:r>
      <w:r>
        <w:rPr>
          <w:sz w:val="26"/>
        </w:rPr>
        <w:t xml:space="preserve"> naslednja: </w:t>
      </w:r>
    </w:p>
    <w:p w:rsidR="00C37513" w:rsidRPr="00AB62AB" w:rsidRDefault="00C37513" w:rsidP="002C044D">
      <w:pPr>
        <w:pStyle w:val="Footer"/>
        <w:tabs>
          <w:tab w:val="clear" w:pos="4536"/>
          <w:tab w:val="clear" w:pos="9072"/>
          <w:tab w:val="left" w:pos="426"/>
        </w:tabs>
        <w:ind w:right="-1"/>
        <w:rPr>
          <w:sz w:val="12"/>
          <w:szCs w:val="16"/>
        </w:rPr>
      </w:pPr>
    </w:p>
    <w:p w:rsidR="00C37513" w:rsidRDefault="00C37513" w:rsidP="002C044D">
      <w:pPr>
        <w:pStyle w:val="Footer"/>
        <w:numPr>
          <w:ilvl w:val="0"/>
          <w:numId w:val="10"/>
        </w:numPr>
        <w:tabs>
          <w:tab w:val="clear" w:pos="4536"/>
          <w:tab w:val="clear" w:pos="9072"/>
          <w:tab w:val="left" w:pos="426"/>
        </w:tabs>
        <w:ind w:right="-1"/>
        <w:rPr>
          <w:sz w:val="26"/>
        </w:rPr>
      </w:pPr>
      <w:r>
        <w:rPr>
          <w:b/>
          <w:color w:val="0000FF"/>
          <w:sz w:val="26"/>
        </w:rPr>
        <w:t>Davčni</w:t>
      </w:r>
      <w:r>
        <w:rPr>
          <w:sz w:val="26"/>
        </w:rPr>
        <w:t xml:space="preserve"> prihodki </w:t>
      </w:r>
      <w:r>
        <w:rPr>
          <w:sz w:val="26"/>
          <w:highlight w:val="green"/>
        </w:rPr>
        <w:t>(</w:t>
      </w:r>
      <w:r>
        <w:rPr>
          <w:b/>
          <w:sz w:val="26"/>
          <w:highlight w:val="green"/>
        </w:rPr>
        <w:t>92,1</w:t>
      </w:r>
      <w:r>
        <w:rPr>
          <w:sz w:val="26"/>
          <w:highlight w:val="green"/>
        </w:rPr>
        <w:t xml:space="preserve"> </w:t>
      </w:r>
      <w:r>
        <w:rPr>
          <w:sz w:val="26"/>
        </w:rPr>
        <w:t>% leta 2003):</w:t>
      </w:r>
    </w:p>
    <w:p w:rsidR="00C37513" w:rsidRDefault="00C37513" w:rsidP="002C044D">
      <w:pPr>
        <w:pStyle w:val="Footer"/>
        <w:numPr>
          <w:ilvl w:val="0"/>
          <w:numId w:val="11"/>
        </w:numPr>
        <w:tabs>
          <w:tab w:val="clear" w:pos="360"/>
          <w:tab w:val="clear" w:pos="4536"/>
          <w:tab w:val="clear" w:pos="9072"/>
          <w:tab w:val="left" w:pos="426"/>
          <w:tab w:val="num" w:pos="720"/>
        </w:tabs>
        <w:ind w:left="720" w:right="-1"/>
        <w:rPr>
          <w:b/>
          <w:sz w:val="26"/>
        </w:rPr>
      </w:pPr>
      <w:r>
        <w:rPr>
          <w:sz w:val="26"/>
        </w:rPr>
        <w:t xml:space="preserve">davek na dohodek in dobiček (dohodnina 14,9 % , davek od dobička pravnih oseb 4,5 %) </w:t>
      </w:r>
      <w:r>
        <w:rPr>
          <w:b/>
          <w:sz w:val="26"/>
        </w:rPr>
        <w:t>19,4 %</w:t>
      </w:r>
    </w:p>
    <w:p w:rsidR="00C37513" w:rsidRDefault="00C37513" w:rsidP="002C044D">
      <w:pPr>
        <w:pStyle w:val="Footer"/>
        <w:numPr>
          <w:ilvl w:val="0"/>
          <w:numId w:val="11"/>
        </w:numPr>
        <w:tabs>
          <w:tab w:val="clear" w:pos="360"/>
          <w:tab w:val="clear" w:pos="4536"/>
          <w:tab w:val="clear" w:pos="9072"/>
          <w:tab w:val="left" w:pos="426"/>
          <w:tab w:val="num" w:pos="720"/>
        </w:tabs>
        <w:ind w:left="720" w:right="-1"/>
        <w:rPr>
          <w:sz w:val="26"/>
        </w:rPr>
      </w:pPr>
      <w:r>
        <w:rPr>
          <w:sz w:val="26"/>
        </w:rPr>
        <w:t xml:space="preserve">prispevki za socialno varnost </w:t>
      </w:r>
      <w:r>
        <w:rPr>
          <w:b/>
          <w:sz w:val="26"/>
        </w:rPr>
        <w:t>31 %</w:t>
      </w:r>
    </w:p>
    <w:p w:rsidR="00C37513" w:rsidRDefault="00C37513" w:rsidP="002C044D">
      <w:pPr>
        <w:pStyle w:val="Footer"/>
        <w:numPr>
          <w:ilvl w:val="0"/>
          <w:numId w:val="11"/>
        </w:numPr>
        <w:tabs>
          <w:tab w:val="clear" w:pos="360"/>
          <w:tab w:val="clear" w:pos="4536"/>
          <w:tab w:val="clear" w:pos="9072"/>
          <w:tab w:val="left" w:pos="426"/>
          <w:tab w:val="num" w:pos="720"/>
        </w:tabs>
        <w:ind w:left="720" w:right="-1"/>
        <w:rPr>
          <w:sz w:val="26"/>
        </w:rPr>
      </w:pPr>
      <w:r>
        <w:rPr>
          <w:sz w:val="26"/>
        </w:rPr>
        <w:t>davek na plačilno listo 4,5 %</w:t>
      </w:r>
    </w:p>
    <w:p w:rsidR="00C37513" w:rsidRDefault="00C37513" w:rsidP="002C044D">
      <w:pPr>
        <w:pStyle w:val="Footer"/>
        <w:numPr>
          <w:ilvl w:val="0"/>
          <w:numId w:val="11"/>
        </w:numPr>
        <w:tabs>
          <w:tab w:val="clear" w:pos="360"/>
          <w:tab w:val="clear" w:pos="4536"/>
          <w:tab w:val="clear" w:pos="9072"/>
          <w:tab w:val="left" w:pos="426"/>
          <w:tab w:val="num" w:pos="720"/>
        </w:tabs>
        <w:ind w:left="720" w:right="-1"/>
        <w:rPr>
          <w:sz w:val="26"/>
        </w:rPr>
      </w:pPr>
      <w:r>
        <w:rPr>
          <w:sz w:val="26"/>
        </w:rPr>
        <w:t xml:space="preserve">davek na premoženje </w:t>
      </w:r>
      <w:r>
        <w:rPr>
          <w:b/>
          <w:sz w:val="26"/>
        </w:rPr>
        <w:t>1,5 %</w:t>
      </w:r>
    </w:p>
    <w:p w:rsidR="00C37513" w:rsidRDefault="00C37513" w:rsidP="002C044D">
      <w:pPr>
        <w:pStyle w:val="Footer"/>
        <w:numPr>
          <w:ilvl w:val="0"/>
          <w:numId w:val="11"/>
        </w:numPr>
        <w:tabs>
          <w:tab w:val="clear" w:pos="360"/>
          <w:tab w:val="clear" w:pos="4536"/>
          <w:tab w:val="clear" w:pos="9072"/>
          <w:tab w:val="left" w:pos="426"/>
          <w:tab w:val="num" w:pos="720"/>
        </w:tabs>
        <w:ind w:left="720" w:right="-1"/>
        <w:rPr>
          <w:b/>
          <w:sz w:val="26"/>
        </w:rPr>
      </w:pPr>
      <w:r>
        <w:rPr>
          <w:sz w:val="26"/>
        </w:rPr>
        <w:t xml:space="preserve">domači davki na blago in storitve </w:t>
      </w:r>
      <w:r>
        <w:rPr>
          <w:b/>
          <w:sz w:val="26"/>
        </w:rPr>
        <w:t>34,3%  (</w:t>
      </w:r>
      <w:r>
        <w:rPr>
          <w:sz w:val="26"/>
        </w:rPr>
        <w:t>od tega davek na dodano vrednost 32,3 %)</w:t>
      </w:r>
    </w:p>
    <w:p w:rsidR="00C37513" w:rsidRDefault="00C37513" w:rsidP="002C044D">
      <w:pPr>
        <w:pStyle w:val="Footer"/>
        <w:numPr>
          <w:ilvl w:val="0"/>
          <w:numId w:val="11"/>
        </w:numPr>
        <w:tabs>
          <w:tab w:val="clear" w:pos="360"/>
          <w:tab w:val="clear" w:pos="4536"/>
          <w:tab w:val="clear" w:pos="9072"/>
          <w:tab w:val="left" w:pos="426"/>
          <w:tab w:val="num" w:pos="720"/>
        </w:tabs>
        <w:ind w:left="720" w:right="-1"/>
        <w:rPr>
          <w:sz w:val="26"/>
        </w:rPr>
      </w:pPr>
      <w:r>
        <w:rPr>
          <w:sz w:val="26"/>
        </w:rPr>
        <w:t xml:space="preserve"> takse, cestnine</w:t>
      </w:r>
    </w:p>
    <w:p w:rsidR="00C37513" w:rsidRDefault="00C37513" w:rsidP="002C044D">
      <w:pPr>
        <w:pStyle w:val="Footer"/>
        <w:numPr>
          <w:ilvl w:val="0"/>
          <w:numId w:val="11"/>
        </w:numPr>
        <w:tabs>
          <w:tab w:val="clear" w:pos="360"/>
          <w:tab w:val="clear" w:pos="4536"/>
          <w:tab w:val="clear" w:pos="9072"/>
          <w:tab w:val="left" w:pos="426"/>
          <w:tab w:val="num" w:pos="720"/>
        </w:tabs>
        <w:ind w:left="720" w:right="-1"/>
        <w:rPr>
          <w:sz w:val="26"/>
        </w:rPr>
      </w:pPr>
      <w:r>
        <w:rPr>
          <w:sz w:val="26"/>
        </w:rPr>
        <w:t>carine in druge uvozne davščine  1,5</w:t>
      </w:r>
      <w:r>
        <w:rPr>
          <w:b/>
          <w:sz w:val="26"/>
        </w:rPr>
        <w:t xml:space="preserve"> </w:t>
      </w:r>
      <w:r>
        <w:rPr>
          <w:sz w:val="26"/>
        </w:rPr>
        <w:t>%</w:t>
      </w:r>
    </w:p>
    <w:p w:rsidR="00C37513" w:rsidRDefault="00C37513" w:rsidP="002C044D">
      <w:pPr>
        <w:pStyle w:val="Footer"/>
        <w:numPr>
          <w:ilvl w:val="0"/>
          <w:numId w:val="11"/>
        </w:numPr>
        <w:tabs>
          <w:tab w:val="clear" w:pos="360"/>
          <w:tab w:val="clear" w:pos="4536"/>
          <w:tab w:val="clear" w:pos="9072"/>
          <w:tab w:val="left" w:pos="426"/>
          <w:tab w:val="num" w:pos="720"/>
        </w:tabs>
        <w:ind w:left="720" w:right="-1"/>
        <w:rPr>
          <w:sz w:val="26"/>
        </w:rPr>
      </w:pPr>
      <w:r>
        <w:rPr>
          <w:sz w:val="26"/>
        </w:rPr>
        <w:t>drugo</w:t>
      </w:r>
    </w:p>
    <w:p w:rsidR="00C37513" w:rsidRDefault="00C37513" w:rsidP="002C044D">
      <w:pPr>
        <w:pStyle w:val="Footer"/>
        <w:numPr>
          <w:ilvl w:val="0"/>
          <w:numId w:val="10"/>
        </w:numPr>
        <w:tabs>
          <w:tab w:val="clear" w:pos="4536"/>
          <w:tab w:val="clear" w:pos="9072"/>
          <w:tab w:val="left" w:pos="426"/>
        </w:tabs>
        <w:ind w:right="-1"/>
        <w:rPr>
          <w:sz w:val="26"/>
        </w:rPr>
      </w:pPr>
      <w:r>
        <w:rPr>
          <w:b/>
          <w:color w:val="0000FF"/>
          <w:sz w:val="26"/>
        </w:rPr>
        <w:t>Nedavčni</w:t>
      </w:r>
      <w:r>
        <w:rPr>
          <w:sz w:val="26"/>
        </w:rPr>
        <w:t xml:space="preserve"> prihodki (</w:t>
      </w:r>
      <w:r>
        <w:rPr>
          <w:b/>
          <w:sz w:val="26"/>
          <w:highlight w:val="green"/>
        </w:rPr>
        <w:t xml:space="preserve">6,3 </w:t>
      </w:r>
      <w:r>
        <w:rPr>
          <w:sz w:val="26"/>
          <w:highlight w:val="green"/>
        </w:rPr>
        <w:t xml:space="preserve"> %</w:t>
      </w:r>
      <w:r>
        <w:rPr>
          <w:sz w:val="26"/>
        </w:rPr>
        <w:t xml:space="preserve"> leta 2003):</w:t>
      </w:r>
    </w:p>
    <w:p w:rsidR="00C37513" w:rsidRDefault="00C37513" w:rsidP="002C044D">
      <w:pPr>
        <w:pStyle w:val="Footer"/>
        <w:numPr>
          <w:ilvl w:val="0"/>
          <w:numId w:val="12"/>
        </w:numPr>
        <w:tabs>
          <w:tab w:val="clear" w:pos="360"/>
          <w:tab w:val="clear" w:pos="4536"/>
          <w:tab w:val="clear" w:pos="9072"/>
          <w:tab w:val="left" w:pos="426"/>
          <w:tab w:val="num" w:pos="720"/>
        </w:tabs>
        <w:ind w:left="720" w:right="-1"/>
        <w:rPr>
          <w:sz w:val="26"/>
        </w:rPr>
      </w:pPr>
      <w:r>
        <w:rPr>
          <w:sz w:val="26"/>
        </w:rPr>
        <w:t>prihodki od upravljanja državnega in občinskega premoženja (najemnine, koncesijske dajatve)</w:t>
      </w:r>
    </w:p>
    <w:p w:rsidR="00C37513" w:rsidRDefault="00C37513" w:rsidP="002C044D">
      <w:pPr>
        <w:pStyle w:val="Footer"/>
        <w:numPr>
          <w:ilvl w:val="0"/>
          <w:numId w:val="12"/>
        </w:numPr>
        <w:tabs>
          <w:tab w:val="clear" w:pos="360"/>
          <w:tab w:val="clear" w:pos="4536"/>
          <w:tab w:val="clear" w:pos="9072"/>
          <w:tab w:val="left" w:pos="426"/>
          <w:tab w:val="num" w:pos="720"/>
        </w:tabs>
        <w:ind w:left="720" w:right="-1"/>
        <w:rPr>
          <w:sz w:val="26"/>
        </w:rPr>
      </w:pPr>
      <w:r>
        <w:rPr>
          <w:sz w:val="26"/>
        </w:rPr>
        <w:t>takse</w:t>
      </w:r>
    </w:p>
    <w:p w:rsidR="00C37513" w:rsidRDefault="00C37513" w:rsidP="002C044D">
      <w:pPr>
        <w:pStyle w:val="Footer"/>
        <w:numPr>
          <w:ilvl w:val="0"/>
          <w:numId w:val="12"/>
        </w:numPr>
        <w:tabs>
          <w:tab w:val="clear" w:pos="360"/>
          <w:tab w:val="clear" w:pos="4536"/>
          <w:tab w:val="clear" w:pos="9072"/>
          <w:tab w:val="left" w:pos="426"/>
          <w:tab w:val="num" w:pos="720"/>
        </w:tabs>
        <w:ind w:left="720" w:right="-1"/>
        <w:rPr>
          <w:sz w:val="26"/>
        </w:rPr>
      </w:pPr>
      <w:r>
        <w:rPr>
          <w:sz w:val="26"/>
        </w:rPr>
        <w:t>denarne kazni (za prometne prekrške, delo na črno)</w:t>
      </w:r>
    </w:p>
    <w:p w:rsidR="00C37513" w:rsidRDefault="00C37513" w:rsidP="002C044D">
      <w:pPr>
        <w:pStyle w:val="Footer"/>
        <w:tabs>
          <w:tab w:val="clear" w:pos="4536"/>
          <w:tab w:val="clear" w:pos="9072"/>
          <w:tab w:val="left" w:pos="426"/>
        </w:tabs>
        <w:ind w:right="-1"/>
        <w:rPr>
          <w:sz w:val="24"/>
        </w:rPr>
      </w:pPr>
    </w:p>
    <w:p w:rsidR="00C37513" w:rsidRDefault="00C37513" w:rsidP="002C044D">
      <w:pPr>
        <w:pStyle w:val="Footer"/>
        <w:numPr>
          <w:ilvl w:val="0"/>
          <w:numId w:val="10"/>
        </w:numPr>
        <w:tabs>
          <w:tab w:val="clear" w:pos="4536"/>
          <w:tab w:val="clear" w:pos="9072"/>
          <w:tab w:val="left" w:pos="426"/>
        </w:tabs>
        <w:ind w:right="-1"/>
        <w:rPr>
          <w:sz w:val="26"/>
        </w:rPr>
      </w:pPr>
      <w:r>
        <w:rPr>
          <w:b/>
          <w:color w:val="0000FF"/>
          <w:sz w:val="26"/>
        </w:rPr>
        <w:t>Kapitalski</w:t>
      </w:r>
      <w:r>
        <w:rPr>
          <w:sz w:val="26"/>
        </w:rPr>
        <w:t xml:space="preserve"> prihodki </w:t>
      </w:r>
      <w:r>
        <w:rPr>
          <w:sz w:val="26"/>
          <w:highlight w:val="green"/>
        </w:rPr>
        <w:t>(</w:t>
      </w:r>
      <w:r>
        <w:rPr>
          <w:b/>
          <w:sz w:val="26"/>
          <w:highlight w:val="green"/>
        </w:rPr>
        <w:t>0,7</w:t>
      </w:r>
      <w:r>
        <w:rPr>
          <w:sz w:val="26"/>
          <w:highlight w:val="green"/>
        </w:rPr>
        <w:t xml:space="preserve"> %)</w:t>
      </w:r>
    </w:p>
    <w:p w:rsidR="00C37513" w:rsidRDefault="00C37513" w:rsidP="002C044D">
      <w:pPr>
        <w:pStyle w:val="Footer"/>
        <w:numPr>
          <w:ilvl w:val="0"/>
          <w:numId w:val="13"/>
        </w:numPr>
        <w:tabs>
          <w:tab w:val="clear" w:pos="360"/>
          <w:tab w:val="clear" w:pos="4536"/>
          <w:tab w:val="clear" w:pos="9072"/>
          <w:tab w:val="left" w:pos="426"/>
          <w:tab w:val="num" w:pos="720"/>
        </w:tabs>
        <w:ind w:left="720" w:right="-1"/>
        <w:rPr>
          <w:sz w:val="26"/>
        </w:rPr>
      </w:pPr>
      <w:r>
        <w:rPr>
          <w:sz w:val="26"/>
        </w:rPr>
        <w:t>prihodki od prodaje državnega oz. občinskega premoženja</w:t>
      </w:r>
    </w:p>
    <w:p w:rsidR="00C37513" w:rsidRDefault="00C37513" w:rsidP="002C044D">
      <w:pPr>
        <w:pStyle w:val="Footer"/>
        <w:numPr>
          <w:ilvl w:val="0"/>
          <w:numId w:val="14"/>
        </w:numPr>
        <w:tabs>
          <w:tab w:val="clear" w:pos="417"/>
          <w:tab w:val="clear" w:pos="4536"/>
          <w:tab w:val="clear" w:pos="9072"/>
          <w:tab w:val="num" w:pos="1068"/>
        </w:tabs>
        <w:ind w:left="708" w:right="-1"/>
        <w:rPr>
          <w:sz w:val="26"/>
        </w:rPr>
      </w:pPr>
      <w:r>
        <w:rPr>
          <w:sz w:val="26"/>
        </w:rPr>
        <w:t>zgradbe, oprema</w:t>
      </w:r>
    </w:p>
    <w:p w:rsidR="00C37513" w:rsidRDefault="00C37513" w:rsidP="002C044D">
      <w:pPr>
        <w:pStyle w:val="Footer"/>
        <w:numPr>
          <w:ilvl w:val="0"/>
          <w:numId w:val="14"/>
        </w:numPr>
        <w:tabs>
          <w:tab w:val="clear" w:pos="417"/>
          <w:tab w:val="clear" w:pos="4536"/>
          <w:tab w:val="clear" w:pos="9072"/>
          <w:tab w:val="num" w:pos="1068"/>
        </w:tabs>
        <w:ind w:left="708" w:right="-1"/>
        <w:rPr>
          <w:sz w:val="26"/>
        </w:rPr>
      </w:pPr>
      <w:r>
        <w:rPr>
          <w:sz w:val="26"/>
        </w:rPr>
        <w:t>patentov, licenc, blagovnih znamk</w:t>
      </w:r>
    </w:p>
    <w:p w:rsidR="00C37513" w:rsidRDefault="00C37513" w:rsidP="002C044D">
      <w:pPr>
        <w:pStyle w:val="Footer"/>
        <w:numPr>
          <w:ilvl w:val="0"/>
          <w:numId w:val="14"/>
        </w:numPr>
        <w:tabs>
          <w:tab w:val="clear" w:pos="417"/>
          <w:tab w:val="clear" w:pos="4536"/>
          <w:tab w:val="clear" w:pos="9072"/>
          <w:tab w:val="num" w:pos="1068"/>
        </w:tabs>
        <w:ind w:left="708" w:right="-1"/>
        <w:rPr>
          <w:sz w:val="26"/>
        </w:rPr>
      </w:pPr>
      <w:r>
        <w:rPr>
          <w:sz w:val="26"/>
        </w:rPr>
        <w:t>zalog in državnih rezerv</w:t>
      </w:r>
    </w:p>
    <w:p w:rsidR="00C37513" w:rsidRPr="00AB62AB" w:rsidRDefault="00C37513" w:rsidP="002C044D">
      <w:pPr>
        <w:pStyle w:val="Footer"/>
        <w:tabs>
          <w:tab w:val="clear" w:pos="4536"/>
          <w:tab w:val="clear" w:pos="9072"/>
        </w:tabs>
        <w:ind w:right="-1"/>
        <w:rPr>
          <w:sz w:val="16"/>
        </w:rPr>
      </w:pPr>
    </w:p>
    <w:p w:rsidR="00C37513" w:rsidRDefault="00C37513" w:rsidP="002C044D">
      <w:pPr>
        <w:pStyle w:val="Footer"/>
        <w:numPr>
          <w:ilvl w:val="0"/>
          <w:numId w:val="10"/>
        </w:numPr>
        <w:tabs>
          <w:tab w:val="clear" w:pos="4536"/>
          <w:tab w:val="clear" w:pos="9072"/>
        </w:tabs>
        <w:ind w:right="-1"/>
        <w:rPr>
          <w:sz w:val="26"/>
        </w:rPr>
      </w:pPr>
      <w:r>
        <w:rPr>
          <w:b/>
          <w:color w:val="0000FF"/>
          <w:sz w:val="26"/>
        </w:rPr>
        <w:t>Prejete donacije</w:t>
      </w:r>
      <w:r>
        <w:rPr>
          <w:sz w:val="26"/>
        </w:rPr>
        <w:t xml:space="preserve"> iz domačih in tujih virov (pomoči ob naravnih nesrečah) 0,6 %</w:t>
      </w:r>
    </w:p>
    <w:p w:rsidR="00C37513" w:rsidRPr="00AB62AB" w:rsidRDefault="00C37513" w:rsidP="002C044D">
      <w:pPr>
        <w:pStyle w:val="Footer"/>
        <w:tabs>
          <w:tab w:val="clear" w:pos="4536"/>
          <w:tab w:val="clear" w:pos="9072"/>
        </w:tabs>
        <w:ind w:right="-1"/>
        <w:rPr>
          <w:sz w:val="16"/>
        </w:rPr>
      </w:pPr>
    </w:p>
    <w:p w:rsidR="00C37513" w:rsidRDefault="00C37513" w:rsidP="002C044D">
      <w:pPr>
        <w:pStyle w:val="Footer"/>
        <w:numPr>
          <w:ilvl w:val="0"/>
          <w:numId w:val="10"/>
        </w:numPr>
        <w:tabs>
          <w:tab w:val="clear" w:pos="4536"/>
          <w:tab w:val="clear" w:pos="9072"/>
        </w:tabs>
        <w:ind w:right="-1"/>
        <w:rPr>
          <w:b/>
          <w:color w:val="0000FF"/>
          <w:sz w:val="26"/>
        </w:rPr>
      </w:pPr>
      <w:r>
        <w:rPr>
          <w:b/>
          <w:color w:val="0000FF"/>
          <w:sz w:val="26"/>
        </w:rPr>
        <w:t xml:space="preserve">Transferni </w:t>
      </w:r>
      <w:r>
        <w:rPr>
          <w:sz w:val="26"/>
        </w:rPr>
        <w:t>prihodki 0,3 %</w:t>
      </w:r>
    </w:p>
    <w:p w:rsidR="00C37513" w:rsidRDefault="00C37513" w:rsidP="002C044D">
      <w:pPr>
        <w:pStyle w:val="Footer"/>
        <w:numPr>
          <w:ilvl w:val="0"/>
          <w:numId w:val="15"/>
        </w:numPr>
        <w:tabs>
          <w:tab w:val="clear" w:pos="360"/>
          <w:tab w:val="clear" w:pos="4536"/>
          <w:tab w:val="clear" w:pos="9072"/>
          <w:tab w:val="num" w:pos="720"/>
        </w:tabs>
        <w:ind w:left="720" w:right="-1"/>
        <w:rPr>
          <w:sz w:val="26"/>
        </w:rPr>
      </w:pPr>
      <w:r>
        <w:rPr>
          <w:sz w:val="26"/>
        </w:rPr>
        <w:t>prihodki od drugih javnofinančnih institucij. Ti prihodki se v bilanci javnega financiranja pobotajo, ker niso izvirni javnofinančni prihodki.</w:t>
      </w:r>
    </w:p>
    <w:p w:rsidR="00C37513" w:rsidRPr="00AB62AB" w:rsidRDefault="00C37513" w:rsidP="002C044D">
      <w:pPr>
        <w:pStyle w:val="Footer"/>
        <w:tabs>
          <w:tab w:val="clear" w:pos="4536"/>
          <w:tab w:val="clear" w:pos="9072"/>
          <w:tab w:val="left" w:pos="426"/>
        </w:tabs>
        <w:ind w:right="-1"/>
        <w:rPr>
          <w:sz w:val="14"/>
        </w:rPr>
      </w:pPr>
    </w:p>
    <w:p w:rsidR="00C37513" w:rsidRDefault="00C37513" w:rsidP="002C044D">
      <w:pPr>
        <w:pStyle w:val="Footer"/>
        <w:tabs>
          <w:tab w:val="clear" w:pos="4536"/>
          <w:tab w:val="clear" w:pos="9072"/>
          <w:tab w:val="left" w:pos="426"/>
        </w:tabs>
        <w:ind w:right="-1"/>
        <w:rPr>
          <w:sz w:val="26"/>
        </w:rPr>
      </w:pPr>
      <w:r>
        <w:rPr>
          <w:b/>
          <w:i/>
          <w:sz w:val="26"/>
        </w:rPr>
        <w:t>Davčni</w:t>
      </w:r>
      <w:r>
        <w:rPr>
          <w:sz w:val="26"/>
        </w:rPr>
        <w:t xml:space="preserve"> in </w:t>
      </w:r>
      <w:r>
        <w:rPr>
          <w:b/>
          <w:i/>
          <w:sz w:val="26"/>
        </w:rPr>
        <w:t>nedavčni prihodki</w:t>
      </w:r>
      <w:r>
        <w:rPr>
          <w:sz w:val="26"/>
        </w:rPr>
        <w:t xml:space="preserve"> so </w:t>
      </w:r>
      <w:r>
        <w:rPr>
          <w:b/>
          <w:smallCaps/>
          <w:color w:val="000080"/>
          <w:sz w:val="26"/>
          <w:highlight w:val="yellow"/>
        </w:rPr>
        <w:t>tekoči prihodki</w:t>
      </w:r>
      <w:r>
        <w:rPr>
          <w:b/>
          <w:smallCaps/>
          <w:sz w:val="26"/>
        </w:rPr>
        <w:t>.</w:t>
      </w:r>
      <w:r>
        <w:rPr>
          <w:sz w:val="26"/>
        </w:rPr>
        <w:t xml:space="preserve">  So najbolj zanesljiv in stabilen vir financiranja javne porabe in predstavljajo kar </w:t>
      </w:r>
      <w:r>
        <w:rPr>
          <w:sz w:val="26"/>
          <w:highlight w:val="yellow"/>
        </w:rPr>
        <w:t>98,4 %</w:t>
      </w:r>
      <w:r>
        <w:rPr>
          <w:sz w:val="26"/>
        </w:rPr>
        <w:t xml:space="preserve"> vseh javnofinančnih prihodkov.</w:t>
      </w:r>
    </w:p>
    <w:p w:rsidR="00C37513" w:rsidRPr="002A1A05" w:rsidRDefault="002A1A05" w:rsidP="002A1A05">
      <w:pPr>
        <w:pStyle w:val="Footer"/>
        <w:numPr>
          <w:ilvl w:val="0"/>
          <w:numId w:val="3"/>
        </w:numPr>
        <w:tabs>
          <w:tab w:val="clear" w:pos="4536"/>
          <w:tab w:val="clear" w:pos="9072"/>
          <w:tab w:val="left" w:pos="426"/>
        </w:tabs>
        <w:ind w:right="-1"/>
        <w:rPr>
          <w:color w:val="FF0000"/>
          <w:sz w:val="14"/>
        </w:rPr>
      </w:pPr>
      <w:r w:rsidRPr="002A1A05">
        <w:rPr>
          <w:color w:val="FF0000"/>
          <w:sz w:val="14"/>
        </w:rPr>
        <w:t>Ga 13.12.2010</w:t>
      </w:r>
    </w:p>
    <w:p w:rsidR="00C37513" w:rsidRDefault="00C37513" w:rsidP="002C044D">
      <w:pPr>
        <w:pStyle w:val="Footer"/>
        <w:shd w:val="pct5" w:color="auto" w:fill="auto"/>
        <w:tabs>
          <w:tab w:val="clear" w:pos="4536"/>
          <w:tab w:val="clear" w:pos="9072"/>
          <w:tab w:val="left" w:pos="426"/>
        </w:tabs>
        <w:ind w:right="-1"/>
        <w:rPr>
          <w:b/>
          <w:sz w:val="26"/>
        </w:rPr>
      </w:pPr>
      <w:r>
        <w:rPr>
          <w:sz w:val="26"/>
        </w:rPr>
        <w:t>Zaradi prilagajanja EU – uvedba nekaterih sprememb</w:t>
      </w:r>
      <w:r>
        <w:rPr>
          <w:b/>
          <w:sz w:val="26"/>
        </w:rPr>
        <w:t xml:space="preserve"> v zvezi z javnofinančnimi prihodki:</w:t>
      </w:r>
    </w:p>
    <w:p w:rsidR="00C37513" w:rsidRPr="00AB62AB" w:rsidRDefault="00C37513" w:rsidP="002C044D">
      <w:pPr>
        <w:pStyle w:val="Footer"/>
        <w:tabs>
          <w:tab w:val="clear" w:pos="4536"/>
          <w:tab w:val="clear" w:pos="9072"/>
          <w:tab w:val="left" w:pos="426"/>
        </w:tabs>
        <w:ind w:right="-1"/>
        <w:rPr>
          <w:sz w:val="16"/>
        </w:rPr>
      </w:pPr>
    </w:p>
    <w:p w:rsidR="00C37513" w:rsidRDefault="00C37513" w:rsidP="00AB62AB">
      <w:pPr>
        <w:pStyle w:val="Footer"/>
        <w:numPr>
          <w:ilvl w:val="0"/>
          <w:numId w:val="73"/>
        </w:numPr>
        <w:tabs>
          <w:tab w:val="clear" w:pos="4536"/>
          <w:tab w:val="clear" w:pos="9072"/>
          <w:tab w:val="left" w:pos="426"/>
        </w:tabs>
        <w:ind w:right="-312"/>
        <w:rPr>
          <w:b/>
          <w:color w:val="0000FF"/>
          <w:sz w:val="26"/>
        </w:rPr>
      </w:pPr>
      <w:r>
        <w:rPr>
          <w:b/>
          <w:color w:val="0000FF"/>
          <w:sz w:val="26"/>
        </w:rPr>
        <w:t>julija 1999</w:t>
      </w:r>
      <w:r>
        <w:rPr>
          <w:sz w:val="26"/>
        </w:rPr>
        <w:t xml:space="preserve"> smo zamenjali prometni davek z </w:t>
      </w:r>
      <w:r>
        <w:rPr>
          <w:b/>
          <w:color w:val="0000FF"/>
          <w:sz w:val="26"/>
        </w:rPr>
        <w:t>davkom na dodano vrednost (DDV).</w:t>
      </w:r>
    </w:p>
    <w:p w:rsidR="00C37513" w:rsidRPr="00AB62AB" w:rsidRDefault="00C37513" w:rsidP="002C044D">
      <w:pPr>
        <w:pStyle w:val="Footer"/>
        <w:tabs>
          <w:tab w:val="clear" w:pos="4536"/>
          <w:tab w:val="clear" w:pos="9072"/>
          <w:tab w:val="left" w:pos="426"/>
        </w:tabs>
        <w:ind w:right="-1"/>
        <w:rPr>
          <w:b/>
          <w:color w:val="0000FF"/>
          <w:sz w:val="14"/>
        </w:rPr>
      </w:pPr>
    </w:p>
    <w:p w:rsidR="00C37513" w:rsidRDefault="00C37513" w:rsidP="002C044D">
      <w:pPr>
        <w:pStyle w:val="Footer"/>
        <w:tabs>
          <w:tab w:val="clear" w:pos="4536"/>
          <w:tab w:val="clear" w:pos="9072"/>
          <w:tab w:val="left" w:pos="426"/>
        </w:tabs>
        <w:ind w:left="360" w:right="-1"/>
        <w:rPr>
          <w:sz w:val="26"/>
        </w:rPr>
      </w:pPr>
      <w:r>
        <w:rPr>
          <w:b/>
          <w:color w:val="000080"/>
          <w:sz w:val="26"/>
        </w:rPr>
        <w:t>Prometni davek</w:t>
      </w:r>
      <w:r>
        <w:rPr>
          <w:sz w:val="26"/>
        </w:rPr>
        <w:t xml:space="preserve"> smo plačevali pri prodaji blaga in storitev v trgovini na drobno, 20 % od vrednosti blaga, za nekatere vrste blaga pa po znižani 5 % stopnji (učbeniki).</w:t>
      </w:r>
    </w:p>
    <w:p w:rsidR="00C37513" w:rsidRDefault="00C37513" w:rsidP="002C044D">
      <w:pPr>
        <w:pStyle w:val="Footer"/>
        <w:tabs>
          <w:tab w:val="clear" w:pos="4536"/>
          <w:tab w:val="clear" w:pos="9072"/>
          <w:tab w:val="left" w:pos="426"/>
        </w:tabs>
        <w:ind w:left="360" w:right="-1"/>
        <w:rPr>
          <w:b/>
          <w:sz w:val="26"/>
        </w:rPr>
      </w:pPr>
      <w:r>
        <w:rPr>
          <w:b/>
          <w:color w:val="000080"/>
          <w:sz w:val="26"/>
        </w:rPr>
        <w:t>Davek na dodano vrednost</w:t>
      </w:r>
      <w:r>
        <w:rPr>
          <w:sz w:val="26"/>
        </w:rPr>
        <w:t xml:space="preserve"> pa plačujejo: vsi, ki vsi, ki v Sloveniji opravljajo dejavnost, katere letni promet je  večji od 5 milijonov SIT, kmetje, če katastrski </w:t>
      </w:r>
    </w:p>
    <w:p w:rsidR="00C37513" w:rsidRDefault="00C37513" w:rsidP="002C044D">
      <w:pPr>
        <w:pStyle w:val="Footer"/>
        <w:tabs>
          <w:tab w:val="clear" w:pos="4536"/>
          <w:tab w:val="clear" w:pos="9072"/>
          <w:tab w:val="left" w:pos="426"/>
        </w:tabs>
        <w:ind w:left="360" w:right="-1"/>
        <w:rPr>
          <w:sz w:val="26"/>
        </w:rPr>
      </w:pPr>
      <w:r>
        <w:rPr>
          <w:sz w:val="26"/>
        </w:rPr>
        <w:t xml:space="preserve">dohodek presega 1,5 mio SIT. DDV 20 % in 8,5 % plačujemo v vseh fazah proizvodnje končnih izdelkov in storitev, zato ga imenujemo </w:t>
      </w:r>
      <w:r>
        <w:rPr>
          <w:b/>
          <w:sz w:val="26"/>
        </w:rPr>
        <w:t>vsefazni davek.</w:t>
      </w:r>
    </w:p>
    <w:p w:rsidR="00C37513" w:rsidRDefault="00C37513" w:rsidP="002C044D">
      <w:pPr>
        <w:pStyle w:val="Footer"/>
        <w:tabs>
          <w:tab w:val="clear" w:pos="4536"/>
          <w:tab w:val="clear" w:pos="9072"/>
          <w:tab w:val="left" w:pos="426"/>
        </w:tabs>
        <w:ind w:left="360" w:right="-1"/>
        <w:rPr>
          <w:sz w:val="26"/>
        </w:rPr>
      </w:pPr>
      <w:r>
        <w:rPr>
          <w:sz w:val="26"/>
        </w:rPr>
        <w:t xml:space="preserve">Dejavnosti javnega pomena (zdravstveni zavodi) so oproščeni plačila davka. </w:t>
      </w:r>
    </w:p>
    <w:p w:rsidR="00C37513" w:rsidRDefault="00C37513" w:rsidP="002C044D">
      <w:pPr>
        <w:pStyle w:val="Footer"/>
        <w:tabs>
          <w:tab w:val="clear" w:pos="4536"/>
          <w:tab w:val="clear" w:pos="9072"/>
          <w:tab w:val="left" w:pos="426"/>
        </w:tabs>
        <w:ind w:left="360" w:right="-1"/>
        <w:rPr>
          <w:b/>
          <w:color w:val="000080"/>
          <w:sz w:val="26"/>
        </w:rPr>
      </w:pPr>
      <w:r>
        <w:rPr>
          <w:b/>
          <w:sz w:val="26"/>
        </w:rPr>
        <w:t>Fizične in pravne osebe</w:t>
      </w:r>
      <w:r>
        <w:rPr>
          <w:sz w:val="26"/>
        </w:rPr>
        <w:t xml:space="preserve">, ki morajo plačevati davek, so </w:t>
      </w:r>
      <w:r>
        <w:rPr>
          <w:b/>
          <w:color w:val="000080"/>
          <w:sz w:val="26"/>
        </w:rPr>
        <w:t>DAVČNI ZAVEZANCI.</w:t>
      </w:r>
    </w:p>
    <w:p w:rsidR="00C37513" w:rsidRPr="0067434C" w:rsidRDefault="0067434C" w:rsidP="0067434C">
      <w:pPr>
        <w:pStyle w:val="Footer"/>
        <w:numPr>
          <w:ilvl w:val="0"/>
          <w:numId w:val="3"/>
        </w:numPr>
        <w:tabs>
          <w:tab w:val="clear" w:pos="4536"/>
          <w:tab w:val="clear" w:pos="9072"/>
          <w:tab w:val="left" w:pos="426"/>
        </w:tabs>
        <w:ind w:right="-1"/>
        <w:rPr>
          <w:b/>
          <w:color w:val="FF0000"/>
          <w:sz w:val="18"/>
        </w:rPr>
      </w:pPr>
      <w:r w:rsidRPr="0067434C">
        <w:rPr>
          <w:b/>
          <w:color w:val="FF0000"/>
          <w:sz w:val="18"/>
        </w:rPr>
        <w:t>Gb 15.12.2010</w:t>
      </w:r>
    </w:p>
    <w:p w:rsidR="00C37513" w:rsidRDefault="00C37513" w:rsidP="002C044D">
      <w:pPr>
        <w:pStyle w:val="Footer"/>
        <w:numPr>
          <w:ilvl w:val="0"/>
          <w:numId w:val="73"/>
        </w:numPr>
        <w:tabs>
          <w:tab w:val="clear" w:pos="4536"/>
          <w:tab w:val="clear" w:pos="9072"/>
          <w:tab w:val="left" w:pos="426"/>
        </w:tabs>
        <w:ind w:right="-1"/>
        <w:rPr>
          <w:b/>
          <w:sz w:val="26"/>
        </w:rPr>
      </w:pPr>
      <w:r>
        <w:rPr>
          <w:b/>
          <w:color w:val="0000FF"/>
          <w:sz w:val="26"/>
        </w:rPr>
        <w:t>Konec decembra 1999</w:t>
      </w:r>
      <w:r>
        <w:rPr>
          <w:sz w:val="26"/>
        </w:rPr>
        <w:t xml:space="preserve"> je bila uvedena </w:t>
      </w:r>
      <w:r>
        <w:rPr>
          <w:b/>
          <w:color w:val="0000FF"/>
          <w:sz w:val="26"/>
        </w:rPr>
        <w:t>pokojninska reforma -</w:t>
      </w:r>
      <w:r>
        <w:rPr>
          <w:sz w:val="26"/>
        </w:rPr>
        <w:t xml:space="preserve"> povečala se je starostna meja za upokojitev ter delovna doba za ženske, zmanjšale so se pravice iz pokojninskega zavarovanja.</w:t>
      </w:r>
    </w:p>
    <w:p w:rsidR="00C37513" w:rsidRPr="00AB62AB" w:rsidRDefault="00C37513" w:rsidP="002C044D">
      <w:pPr>
        <w:pStyle w:val="Footer"/>
        <w:tabs>
          <w:tab w:val="clear" w:pos="4536"/>
          <w:tab w:val="clear" w:pos="9072"/>
          <w:tab w:val="left" w:pos="426"/>
        </w:tabs>
        <w:ind w:right="-1"/>
        <w:rPr>
          <w:sz w:val="6"/>
        </w:rPr>
      </w:pPr>
    </w:p>
    <w:p w:rsidR="00C37513" w:rsidRPr="00AB62AB" w:rsidRDefault="00C37513" w:rsidP="002C044D">
      <w:pPr>
        <w:pStyle w:val="Footer"/>
        <w:pBdr>
          <w:top w:val="single" w:sz="4" w:space="1" w:color="000000"/>
        </w:pBdr>
        <w:tabs>
          <w:tab w:val="clear" w:pos="4536"/>
          <w:tab w:val="clear" w:pos="9072"/>
          <w:tab w:val="left" w:pos="426"/>
        </w:tabs>
        <w:ind w:left="360" w:right="-1"/>
        <w:rPr>
          <w:i/>
          <w:color w:val="808080"/>
          <w:sz w:val="24"/>
        </w:rPr>
      </w:pPr>
      <w:r w:rsidRPr="00AB62AB">
        <w:rPr>
          <w:i/>
          <w:color w:val="808080"/>
          <w:sz w:val="24"/>
        </w:rPr>
        <w:t>Največji del storitev predstavlja dodana vrednost, zato se je po uvedbi DDV njihova obdavčitev relativno povečala.</w:t>
      </w:r>
    </w:p>
    <w:p w:rsidR="00C37513" w:rsidRPr="00AB62AB" w:rsidRDefault="00C37513" w:rsidP="002C044D">
      <w:pPr>
        <w:pStyle w:val="Footer"/>
        <w:pBdr>
          <w:bottom w:val="single" w:sz="4" w:space="1" w:color="000000"/>
        </w:pBdr>
        <w:tabs>
          <w:tab w:val="clear" w:pos="4536"/>
          <w:tab w:val="clear" w:pos="9072"/>
          <w:tab w:val="left" w:pos="426"/>
        </w:tabs>
        <w:ind w:left="360" w:right="-1"/>
        <w:rPr>
          <w:i/>
          <w:color w:val="808080"/>
          <w:sz w:val="24"/>
        </w:rPr>
      </w:pPr>
      <w:r w:rsidRPr="00AB62AB">
        <w:rPr>
          <w:i/>
          <w:color w:val="808080"/>
          <w:sz w:val="24"/>
        </w:rPr>
        <w:t>Uvedba DDV je skupno povečala inflacijo za  1,5 odstotne točke.</w:t>
      </w:r>
    </w:p>
    <w:p w:rsidR="00C37513" w:rsidRPr="00AB62AB" w:rsidRDefault="00C37513" w:rsidP="002C044D">
      <w:pPr>
        <w:pStyle w:val="Footer"/>
        <w:tabs>
          <w:tab w:val="clear" w:pos="4536"/>
          <w:tab w:val="clear" w:pos="9072"/>
          <w:tab w:val="left" w:pos="426"/>
        </w:tabs>
        <w:ind w:right="-1"/>
        <w:rPr>
          <w:b/>
          <w:color w:val="FF0000"/>
          <w:sz w:val="20"/>
        </w:rPr>
      </w:pPr>
    </w:p>
    <w:p w:rsidR="00C37513" w:rsidRDefault="00C37513" w:rsidP="002C044D">
      <w:pPr>
        <w:pStyle w:val="Heading3"/>
        <w:ind w:right="-1"/>
        <w:rPr>
          <w:b w:val="0"/>
          <w:sz w:val="22"/>
        </w:rPr>
      </w:pPr>
      <w:bookmarkStart w:id="35" w:name="_Toc269669227"/>
      <w:r>
        <w:rPr>
          <w:sz w:val="28"/>
        </w:rPr>
        <w:t>3.1.2    JAVNOFINANČNI ODHODKI</w:t>
      </w:r>
      <w:r>
        <w:rPr>
          <w:sz w:val="28"/>
        </w:rPr>
        <w:tab/>
      </w:r>
      <w:r>
        <w:rPr>
          <w:sz w:val="28"/>
        </w:rPr>
        <w:tab/>
      </w:r>
      <w:r>
        <w:rPr>
          <w:sz w:val="28"/>
        </w:rPr>
        <w:tab/>
        <w:t xml:space="preserve">               </w:t>
      </w:r>
      <w:r>
        <w:rPr>
          <w:b w:val="0"/>
          <w:sz w:val="22"/>
        </w:rPr>
        <w:t>str. 55</w:t>
      </w:r>
      <w:bookmarkEnd w:id="35"/>
    </w:p>
    <w:p w:rsidR="00C37513" w:rsidRPr="00AB62AB" w:rsidRDefault="00C37513" w:rsidP="002C044D">
      <w:pPr>
        <w:pStyle w:val="Footer"/>
        <w:tabs>
          <w:tab w:val="clear" w:pos="4536"/>
          <w:tab w:val="clear" w:pos="9072"/>
          <w:tab w:val="left" w:pos="426"/>
        </w:tabs>
        <w:ind w:right="-1"/>
        <w:rPr>
          <w:b/>
          <w:color w:val="FF0000"/>
          <w:sz w:val="16"/>
        </w:rPr>
      </w:pPr>
    </w:p>
    <w:p w:rsidR="00C37513" w:rsidRDefault="00C37513" w:rsidP="002C044D">
      <w:pPr>
        <w:pStyle w:val="Footer"/>
        <w:tabs>
          <w:tab w:val="clear" w:pos="4536"/>
          <w:tab w:val="clear" w:pos="9072"/>
          <w:tab w:val="left" w:pos="426"/>
        </w:tabs>
        <w:ind w:right="-1"/>
        <w:rPr>
          <w:sz w:val="26"/>
        </w:rPr>
      </w:pPr>
      <w:r>
        <w:rPr>
          <w:rFonts w:ascii="Comic Sans MS" w:hAnsi="Comic Sans MS"/>
          <w:b/>
          <w:sz w:val="26"/>
        </w:rPr>
        <w:t>Javnofinančne odhodke</w:t>
      </w:r>
      <w:r>
        <w:rPr>
          <w:sz w:val="26"/>
        </w:rPr>
        <w:t xml:space="preserve"> razvrstimo v </w:t>
      </w:r>
      <w:r>
        <w:rPr>
          <w:i/>
          <w:sz w:val="26"/>
        </w:rPr>
        <w:t>štiri osnovne skupine</w:t>
      </w:r>
      <w:r>
        <w:rPr>
          <w:sz w:val="26"/>
        </w:rPr>
        <w:t xml:space="preserve">. Struktura odhodkov v letu </w:t>
      </w:r>
      <w:r>
        <w:rPr>
          <w:b/>
          <w:sz w:val="26"/>
        </w:rPr>
        <w:t>2003</w:t>
      </w:r>
      <w:r>
        <w:rPr>
          <w:sz w:val="26"/>
        </w:rPr>
        <w:t xml:space="preserve"> je bila sledeča:</w:t>
      </w:r>
    </w:p>
    <w:p w:rsidR="00C37513" w:rsidRPr="00AB62AB" w:rsidRDefault="00C37513" w:rsidP="002C044D">
      <w:pPr>
        <w:pStyle w:val="Footer"/>
        <w:tabs>
          <w:tab w:val="clear" w:pos="4536"/>
          <w:tab w:val="clear" w:pos="9072"/>
          <w:tab w:val="left" w:pos="426"/>
        </w:tabs>
        <w:ind w:right="-1"/>
        <w:rPr>
          <w:b/>
          <w:color w:val="FF0000"/>
          <w:sz w:val="12"/>
        </w:rPr>
      </w:pPr>
    </w:p>
    <w:p w:rsidR="00C37513" w:rsidRDefault="00B52EAC" w:rsidP="002C044D">
      <w:pPr>
        <w:pStyle w:val="Footer"/>
        <w:numPr>
          <w:ilvl w:val="0"/>
          <w:numId w:val="18"/>
        </w:numPr>
        <w:tabs>
          <w:tab w:val="clear" w:pos="360"/>
          <w:tab w:val="clear" w:pos="4536"/>
          <w:tab w:val="clear" w:pos="9072"/>
          <w:tab w:val="left" w:pos="426"/>
          <w:tab w:val="num" w:pos="720"/>
        </w:tabs>
        <w:ind w:left="720" w:right="-1"/>
        <w:rPr>
          <w:sz w:val="26"/>
        </w:rPr>
      </w:pPr>
      <w:r>
        <w:rPr>
          <w:b/>
          <w:color w:val="0000FF"/>
          <w:sz w:val="26"/>
        </w:rPr>
        <w:t>,</w:t>
      </w:r>
    </w:p>
    <w:p w:rsidR="00C37513" w:rsidRDefault="00C37513" w:rsidP="002C044D">
      <w:pPr>
        <w:pStyle w:val="Footer"/>
        <w:numPr>
          <w:ilvl w:val="0"/>
          <w:numId w:val="16"/>
        </w:numPr>
        <w:tabs>
          <w:tab w:val="clear" w:pos="4536"/>
          <w:tab w:val="clear" w:pos="9072"/>
          <w:tab w:val="left" w:pos="426"/>
        </w:tabs>
        <w:ind w:right="-1"/>
        <w:rPr>
          <w:b/>
          <w:color w:val="0000FF"/>
          <w:sz w:val="26"/>
        </w:rPr>
      </w:pPr>
      <w:r>
        <w:rPr>
          <w:b/>
          <w:color w:val="0000FF"/>
          <w:sz w:val="26"/>
        </w:rPr>
        <w:t xml:space="preserve">Tekoči transferji </w:t>
      </w:r>
      <w:r>
        <w:rPr>
          <w:b/>
          <w:sz w:val="26"/>
          <w:highlight w:val="green"/>
        </w:rPr>
        <w:t>44,7 %</w:t>
      </w:r>
    </w:p>
    <w:p w:rsidR="00C37513" w:rsidRDefault="00C37513" w:rsidP="002C044D">
      <w:pPr>
        <w:pStyle w:val="Footer"/>
        <w:numPr>
          <w:ilvl w:val="0"/>
          <w:numId w:val="19"/>
        </w:numPr>
        <w:tabs>
          <w:tab w:val="clear" w:pos="360"/>
          <w:tab w:val="clear" w:pos="4536"/>
          <w:tab w:val="clear" w:pos="9072"/>
          <w:tab w:val="left" w:pos="426"/>
          <w:tab w:val="num" w:pos="720"/>
        </w:tabs>
        <w:ind w:left="720" w:right="-1"/>
        <w:rPr>
          <w:sz w:val="26"/>
        </w:rPr>
      </w:pPr>
      <w:r>
        <w:rPr>
          <w:sz w:val="26"/>
        </w:rPr>
        <w:t xml:space="preserve">socialni transferji posameznikom in gospodinjstvom </w:t>
      </w:r>
      <w:r>
        <w:rPr>
          <w:b/>
          <w:sz w:val="26"/>
        </w:rPr>
        <w:t>40,2 %</w:t>
      </w:r>
      <w:r>
        <w:rPr>
          <w:sz w:val="26"/>
        </w:rPr>
        <w:t xml:space="preserve"> (štipendije, pokojnine, boleznine, nadomestila za nezaposlene, starševska nadomestila)</w:t>
      </w:r>
    </w:p>
    <w:p w:rsidR="00C37513" w:rsidRDefault="00C37513" w:rsidP="002C044D">
      <w:pPr>
        <w:pStyle w:val="Footer"/>
        <w:numPr>
          <w:ilvl w:val="0"/>
          <w:numId w:val="19"/>
        </w:numPr>
        <w:tabs>
          <w:tab w:val="clear" w:pos="360"/>
          <w:tab w:val="clear" w:pos="4536"/>
          <w:tab w:val="clear" w:pos="9072"/>
          <w:tab w:val="left" w:pos="426"/>
          <w:tab w:val="num" w:pos="720"/>
        </w:tabs>
        <w:ind w:left="720" w:right="-1"/>
        <w:rPr>
          <w:sz w:val="26"/>
        </w:rPr>
      </w:pPr>
      <w:r>
        <w:rPr>
          <w:sz w:val="26"/>
        </w:rPr>
        <w:t>transferji neprofitnim organizacijam in ustanovam (društvom, dobrodelne, verske organizacije) 1 %</w:t>
      </w:r>
    </w:p>
    <w:p w:rsidR="00C37513" w:rsidRDefault="00C37513" w:rsidP="002C044D">
      <w:pPr>
        <w:pStyle w:val="Footer"/>
        <w:numPr>
          <w:ilvl w:val="0"/>
          <w:numId w:val="19"/>
        </w:numPr>
        <w:tabs>
          <w:tab w:val="clear" w:pos="360"/>
          <w:tab w:val="clear" w:pos="4536"/>
          <w:tab w:val="clear" w:pos="9072"/>
          <w:tab w:val="left" w:pos="426"/>
          <w:tab w:val="num" w:pos="720"/>
        </w:tabs>
        <w:ind w:left="720" w:right="-1"/>
        <w:rPr>
          <w:sz w:val="26"/>
        </w:rPr>
      </w:pPr>
      <w:r>
        <w:rPr>
          <w:sz w:val="26"/>
        </w:rPr>
        <w:t>transferji za financiranje določenih področij države</w:t>
      </w:r>
    </w:p>
    <w:p w:rsidR="00C37513" w:rsidRDefault="00C37513" w:rsidP="002C044D">
      <w:pPr>
        <w:pStyle w:val="Footer"/>
        <w:numPr>
          <w:ilvl w:val="0"/>
          <w:numId w:val="19"/>
        </w:numPr>
        <w:tabs>
          <w:tab w:val="clear" w:pos="360"/>
          <w:tab w:val="clear" w:pos="4536"/>
          <w:tab w:val="clear" w:pos="9072"/>
          <w:tab w:val="left" w:pos="426"/>
          <w:tab w:val="num" w:pos="720"/>
        </w:tabs>
        <w:ind w:left="720" w:right="-1"/>
        <w:rPr>
          <w:sz w:val="26"/>
        </w:rPr>
      </w:pPr>
      <w:r>
        <w:rPr>
          <w:sz w:val="26"/>
        </w:rPr>
        <w:t>transferji tujini (članarine mednarodnim organizacijam)</w:t>
      </w:r>
    </w:p>
    <w:p w:rsidR="00C37513" w:rsidRDefault="00C37513" w:rsidP="002C044D">
      <w:pPr>
        <w:pStyle w:val="Footer"/>
        <w:numPr>
          <w:ilvl w:val="0"/>
          <w:numId w:val="19"/>
        </w:numPr>
        <w:tabs>
          <w:tab w:val="clear" w:pos="360"/>
          <w:tab w:val="clear" w:pos="4536"/>
          <w:tab w:val="clear" w:pos="9072"/>
          <w:tab w:val="left" w:pos="426"/>
          <w:tab w:val="num" w:pos="720"/>
        </w:tabs>
        <w:ind w:left="720" w:right="-1"/>
        <w:rPr>
          <w:sz w:val="26"/>
        </w:rPr>
      </w:pPr>
      <w:r>
        <w:rPr>
          <w:sz w:val="26"/>
        </w:rPr>
        <w:t>transferji javnim zavodom in izvajalcem javnih služb</w:t>
      </w:r>
    </w:p>
    <w:p w:rsidR="00C37513" w:rsidRDefault="00C37513" w:rsidP="002C044D">
      <w:pPr>
        <w:pStyle w:val="Footer"/>
        <w:numPr>
          <w:ilvl w:val="0"/>
          <w:numId w:val="19"/>
        </w:numPr>
        <w:tabs>
          <w:tab w:val="clear" w:pos="360"/>
          <w:tab w:val="clear" w:pos="4536"/>
          <w:tab w:val="clear" w:pos="9072"/>
          <w:tab w:val="left" w:pos="426"/>
          <w:tab w:val="num" w:pos="720"/>
        </w:tabs>
        <w:ind w:left="720" w:right="-1"/>
        <w:rPr>
          <w:b/>
          <w:sz w:val="26"/>
        </w:rPr>
      </w:pPr>
      <w:r>
        <w:rPr>
          <w:sz w:val="26"/>
        </w:rPr>
        <w:t xml:space="preserve">subvencije podjetjem, finančnim institucijam, kmetom, obrtnikom </w:t>
      </w:r>
      <w:r>
        <w:rPr>
          <w:b/>
          <w:sz w:val="26"/>
        </w:rPr>
        <w:t>2,8 %</w:t>
      </w:r>
    </w:p>
    <w:p w:rsidR="00C37513" w:rsidRDefault="00C37513" w:rsidP="002C044D">
      <w:pPr>
        <w:pStyle w:val="Footer"/>
        <w:tabs>
          <w:tab w:val="clear" w:pos="4536"/>
          <w:tab w:val="clear" w:pos="9072"/>
          <w:tab w:val="left" w:pos="0"/>
          <w:tab w:val="left" w:pos="142"/>
        </w:tabs>
        <w:ind w:right="-1"/>
        <w:rPr>
          <w:sz w:val="18"/>
        </w:rPr>
      </w:pPr>
    </w:p>
    <w:p w:rsidR="00C37513" w:rsidRDefault="00C37513" w:rsidP="002C044D">
      <w:pPr>
        <w:pStyle w:val="Footer"/>
        <w:tabs>
          <w:tab w:val="clear" w:pos="4536"/>
          <w:tab w:val="clear" w:pos="9072"/>
          <w:tab w:val="left" w:pos="0"/>
          <w:tab w:val="left" w:pos="142"/>
        </w:tabs>
        <w:ind w:right="-1"/>
        <w:rPr>
          <w:sz w:val="24"/>
        </w:rPr>
      </w:pPr>
      <w:r>
        <w:rPr>
          <w:sz w:val="24"/>
        </w:rPr>
        <w:t xml:space="preserve">  </w:t>
      </w:r>
      <w:r>
        <w:rPr>
          <w:b/>
          <w:i/>
          <w:sz w:val="24"/>
          <w:highlight w:val="yellow"/>
        </w:rPr>
        <w:t>Transfer</w:t>
      </w:r>
      <w:r>
        <w:rPr>
          <w:sz w:val="24"/>
        </w:rPr>
        <w:t xml:space="preserve"> je </w:t>
      </w:r>
      <w:r>
        <w:rPr>
          <w:b/>
          <w:i/>
          <w:sz w:val="24"/>
        </w:rPr>
        <w:t>prejemek</w:t>
      </w:r>
      <w:r>
        <w:rPr>
          <w:sz w:val="24"/>
        </w:rPr>
        <w:t xml:space="preserve">, ki ga prejemniki </w:t>
      </w:r>
      <w:r>
        <w:rPr>
          <w:b/>
          <w:i/>
          <w:sz w:val="24"/>
        </w:rPr>
        <w:t>dobijo zastonj</w:t>
      </w:r>
      <w:r>
        <w:rPr>
          <w:sz w:val="24"/>
        </w:rPr>
        <w:t xml:space="preserve"> in jim v zameno ni potrebno   </w:t>
      </w:r>
    </w:p>
    <w:p w:rsidR="00C37513" w:rsidRDefault="00C37513" w:rsidP="002C044D">
      <w:pPr>
        <w:pStyle w:val="Footer"/>
        <w:tabs>
          <w:tab w:val="clear" w:pos="4536"/>
          <w:tab w:val="clear" w:pos="9072"/>
          <w:tab w:val="left" w:pos="0"/>
          <w:tab w:val="left" w:pos="142"/>
          <w:tab w:val="left" w:pos="426"/>
        </w:tabs>
        <w:ind w:right="-1"/>
        <w:rPr>
          <w:sz w:val="24"/>
        </w:rPr>
      </w:pPr>
      <w:r>
        <w:rPr>
          <w:sz w:val="24"/>
        </w:rPr>
        <w:t xml:space="preserve">   ničesar storiti. Izpolnjevati pa morajo zakonsko zahtevane kriterije.</w:t>
      </w:r>
    </w:p>
    <w:p w:rsidR="00C37513" w:rsidRPr="00AB62AB" w:rsidRDefault="00C37513" w:rsidP="002C044D">
      <w:pPr>
        <w:pStyle w:val="Footer"/>
        <w:tabs>
          <w:tab w:val="clear" w:pos="4536"/>
          <w:tab w:val="clear" w:pos="9072"/>
          <w:tab w:val="left" w:pos="426"/>
        </w:tabs>
        <w:ind w:right="-1"/>
        <w:rPr>
          <w:sz w:val="16"/>
        </w:rPr>
      </w:pPr>
    </w:p>
    <w:p w:rsidR="00C37513" w:rsidRDefault="00C37513" w:rsidP="002C044D">
      <w:pPr>
        <w:pStyle w:val="Footer"/>
        <w:numPr>
          <w:ilvl w:val="0"/>
          <w:numId w:val="16"/>
        </w:numPr>
        <w:tabs>
          <w:tab w:val="clear" w:pos="4536"/>
          <w:tab w:val="clear" w:pos="9072"/>
          <w:tab w:val="left" w:pos="426"/>
        </w:tabs>
        <w:ind w:right="-1"/>
        <w:rPr>
          <w:b/>
          <w:color w:val="0000FF"/>
          <w:sz w:val="26"/>
        </w:rPr>
      </w:pPr>
      <w:r>
        <w:rPr>
          <w:b/>
          <w:color w:val="0000FF"/>
          <w:sz w:val="26"/>
        </w:rPr>
        <w:t xml:space="preserve">Investicijski odhodki </w:t>
      </w:r>
      <w:r>
        <w:rPr>
          <w:b/>
          <w:sz w:val="26"/>
          <w:highlight w:val="green"/>
        </w:rPr>
        <w:t>5,8 %</w:t>
      </w:r>
    </w:p>
    <w:p w:rsidR="00C37513" w:rsidRDefault="00C37513" w:rsidP="002C044D">
      <w:pPr>
        <w:pStyle w:val="Footer"/>
        <w:numPr>
          <w:ilvl w:val="0"/>
          <w:numId w:val="20"/>
        </w:numPr>
        <w:tabs>
          <w:tab w:val="clear" w:pos="360"/>
          <w:tab w:val="clear" w:pos="4536"/>
          <w:tab w:val="clear" w:pos="9072"/>
          <w:tab w:val="left" w:pos="426"/>
          <w:tab w:val="num" w:pos="720"/>
        </w:tabs>
        <w:ind w:left="720" w:right="-1"/>
        <w:rPr>
          <w:sz w:val="26"/>
        </w:rPr>
      </w:pPr>
      <w:r>
        <w:rPr>
          <w:sz w:val="26"/>
        </w:rPr>
        <w:t>nakup osnovnih sredstev (zgradbe, opreme)</w:t>
      </w:r>
    </w:p>
    <w:p w:rsidR="00C37513" w:rsidRDefault="00C37513" w:rsidP="002C044D">
      <w:pPr>
        <w:pStyle w:val="Footer"/>
        <w:numPr>
          <w:ilvl w:val="0"/>
          <w:numId w:val="20"/>
        </w:numPr>
        <w:tabs>
          <w:tab w:val="clear" w:pos="360"/>
          <w:tab w:val="clear" w:pos="4536"/>
          <w:tab w:val="clear" w:pos="9072"/>
          <w:tab w:val="left" w:pos="426"/>
          <w:tab w:val="num" w:pos="720"/>
        </w:tabs>
        <w:ind w:left="720" w:right="-1"/>
        <w:rPr>
          <w:sz w:val="26"/>
        </w:rPr>
      </w:pPr>
      <w:r>
        <w:rPr>
          <w:sz w:val="26"/>
        </w:rPr>
        <w:t>nakup zemljišč, prevoznih sredstev, licenc, blagovnih znamk</w:t>
      </w:r>
    </w:p>
    <w:p w:rsidR="00C37513" w:rsidRDefault="00C37513" w:rsidP="002C044D">
      <w:pPr>
        <w:pStyle w:val="Footer"/>
        <w:numPr>
          <w:ilvl w:val="0"/>
          <w:numId w:val="20"/>
        </w:numPr>
        <w:tabs>
          <w:tab w:val="clear" w:pos="360"/>
          <w:tab w:val="clear" w:pos="4536"/>
          <w:tab w:val="clear" w:pos="9072"/>
          <w:tab w:val="left" w:pos="426"/>
          <w:tab w:val="num" w:pos="720"/>
        </w:tabs>
        <w:ind w:left="720" w:right="-1"/>
        <w:rPr>
          <w:sz w:val="26"/>
        </w:rPr>
      </w:pPr>
      <w:r>
        <w:rPr>
          <w:sz w:val="26"/>
        </w:rPr>
        <w:t>nakup blagovnih rezerv</w:t>
      </w:r>
    </w:p>
    <w:p w:rsidR="00C37513" w:rsidRDefault="00C37513" w:rsidP="002C044D">
      <w:pPr>
        <w:pStyle w:val="Footer"/>
        <w:numPr>
          <w:ilvl w:val="0"/>
          <w:numId w:val="20"/>
        </w:numPr>
        <w:tabs>
          <w:tab w:val="clear" w:pos="360"/>
          <w:tab w:val="clear" w:pos="4536"/>
          <w:tab w:val="clear" w:pos="9072"/>
          <w:tab w:val="left" w:pos="426"/>
          <w:tab w:val="num" w:pos="720"/>
        </w:tabs>
        <w:ind w:left="720" w:right="-1"/>
        <w:rPr>
          <w:sz w:val="26"/>
        </w:rPr>
      </w:pPr>
      <w:r>
        <w:rPr>
          <w:sz w:val="26"/>
        </w:rPr>
        <w:t>nakup investicijskih zalog</w:t>
      </w:r>
    </w:p>
    <w:p w:rsidR="00C37513" w:rsidRDefault="00C37513" w:rsidP="002C044D">
      <w:pPr>
        <w:pStyle w:val="Footer"/>
        <w:numPr>
          <w:ilvl w:val="0"/>
          <w:numId w:val="20"/>
        </w:numPr>
        <w:tabs>
          <w:tab w:val="clear" w:pos="360"/>
          <w:tab w:val="clear" w:pos="4536"/>
          <w:tab w:val="clear" w:pos="9072"/>
          <w:tab w:val="left" w:pos="426"/>
          <w:tab w:val="num" w:pos="720"/>
        </w:tabs>
        <w:ind w:left="720" w:right="-1"/>
        <w:rPr>
          <w:sz w:val="26"/>
        </w:rPr>
      </w:pPr>
      <w:r>
        <w:rPr>
          <w:sz w:val="26"/>
        </w:rPr>
        <w:t>investicijsko vzdrževanje osnovnih sredstev.</w:t>
      </w:r>
    </w:p>
    <w:p w:rsidR="00C37513" w:rsidRPr="00AB62AB" w:rsidRDefault="00C37513" w:rsidP="002C044D">
      <w:pPr>
        <w:pStyle w:val="Footer"/>
        <w:tabs>
          <w:tab w:val="clear" w:pos="4536"/>
          <w:tab w:val="clear" w:pos="9072"/>
          <w:tab w:val="left" w:pos="426"/>
        </w:tabs>
        <w:ind w:right="-1"/>
        <w:rPr>
          <w:sz w:val="16"/>
        </w:rPr>
      </w:pPr>
    </w:p>
    <w:p w:rsidR="00C37513" w:rsidRDefault="00C37513" w:rsidP="002C044D">
      <w:pPr>
        <w:pStyle w:val="Footer"/>
        <w:tabs>
          <w:tab w:val="clear" w:pos="4536"/>
          <w:tab w:val="clear" w:pos="9072"/>
          <w:tab w:val="left" w:pos="426"/>
        </w:tabs>
        <w:ind w:right="-1"/>
        <w:rPr>
          <w:sz w:val="26"/>
        </w:rPr>
      </w:pPr>
      <w:r>
        <w:rPr>
          <w:b/>
          <w:i/>
          <w:sz w:val="26"/>
          <w:highlight w:val="yellow"/>
        </w:rPr>
        <w:t>Investicijski odhodki</w:t>
      </w:r>
      <w:r>
        <w:rPr>
          <w:sz w:val="26"/>
        </w:rPr>
        <w:t xml:space="preserve"> so nakupi države za </w:t>
      </w:r>
      <w:r>
        <w:rPr>
          <w:i/>
          <w:sz w:val="26"/>
        </w:rPr>
        <w:t>investicijske namene</w:t>
      </w:r>
      <w:r>
        <w:rPr>
          <w:sz w:val="26"/>
        </w:rPr>
        <w:t xml:space="preserve">, </w:t>
      </w:r>
      <w:r>
        <w:rPr>
          <w:sz w:val="26"/>
          <w:u w:val="single"/>
        </w:rPr>
        <w:t>razen</w:t>
      </w:r>
      <w:r>
        <w:rPr>
          <w:sz w:val="26"/>
        </w:rPr>
        <w:t xml:space="preserve"> nakup vojaške opreme, orožja, graditev in obnova vojaških objektov. To spada med tekoče izdatke za blago in storitve. V bilanci stanja države povečujejo vrednost osnovnih sredstev.</w:t>
      </w:r>
    </w:p>
    <w:p w:rsidR="00C37513" w:rsidRDefault="00C37513" w:rsidP="002C044D">
      <w:pPr>
        <w:pStyle w:val="Footer"/>
        <w:tabs>
          <w:tab w:val="clear" w:pos="4536"/>
          <w:tab w:val="clear" w:pos="9072"/>
          <w:tab w:val="left" w:pos="426"/>
        </w:tabs>
        <w:ind w:right="-1"/>
        <w:rPr>
          <w:b/>
          <w:color w:val="008080"/>
          <w:sz w:val="26"/>
        </w:rPr>
      </w:pPr>
      <w:r>
        <w:rPr>
          <w:b/>
          <w:color w:val="008080"/>
          <w:sz w:val="26"/>
        </w:rPr>
        <w:t>Povečujejo realno premoženje države.</w:t>
      </w:r>
    </w:p>
    <w:p w:rsidR="00C37513" w:rsidRPr="00AB62AB" w:rsidRDefault="00C37513" w:rsidP="002C044D">
      <w:pPr>
        <w:pStyle w:val="Footer"/>
        <w:tabs>
          <w:tab w:val="clear" w:pos="4536"/>
          <w:tab w:val="clear" w:pos="9072"/>
          <w:tab w:val="left" w:pos="426"/>
        </w:tabs>
        <w:ind w:right="-1"/>
        <w:rPr>
          <w:sz w:val="16"/>
        </w:rPr>
      </w:pPr>
    </w:p>
    <w:p w:rsidR="00C37513" w:rsidRDefault="00C37513" w:rsidP="002C044D">
      <w:pPr>
        <w:pStyle w:val="Footer"/>
        <w:numPr>
          <w:ilvl w:val="0"/>
          <w:numId w:val="16"/>
        </w:numPr>
        <w:tabs>
          <w:tab w:val="clear" w:pos="4536"/>
          <w:tab w:val="clear" w:pos="9072"/>
          <w:tab w:val="left" w:pos="426"/>
        </w:tabs>
        <w:ind w:right="-1"/>
        <w:rPr>
          <w:b/>
          <w:sz w:val="26"/>
        </w:rPr>
      </w:pPr>
      <w:r>
        <w:rPr>
          <w:b/>
          <w:color w:val="0000FF"/>
          <w:sz w:val="26"/>
        </w:rPr>
        <w:t xml:space="preserve">Investicijski transferji </w:t>
      </w:r>
      <w:r>
        <w:rPr>
          <w:b/>
          <w:sz w:val="26"/>
          <w:highlight w:val="green"/>
        </w:rPr>
        <w:t>3,7%</w:t>
      </w:r>
    </w:p>
    <w:p w:rsidR="00C37513" w:rsidRDefault="00C37513" w:rsidP="002C044D">
      <w:pPr>
        <w:pStyle w:val="Footer"/>
        <w:numPr>
          <w:ilvl w:val="0"/>
          <w:numId w:val="21"/>
        </w:numPr>
        <w:tabs>
          <w:tab w:val="clear" w:pos="360"/>
          <w:tab w:val="clear" w:pos="4536"/>
          <w:tab w:val="clear" w:pos="9072"/>
          <w:tab w:val="left" w:pos="426"/>
          <w:tab w:val="num" w:pos="720"/>
        </w:tabs>
        <w:ind w:left="720" w:right="-1"/>
        <w:rPr>
          <w:sz w:val="26"/>
        </w:rPr>
      </w:pPr>
      <w:r>
        <w:rPr>
          <w:sz w:val="26"/>
        </w:rPr>
        <w:t>nepovratni izdatki države podjetjem in zavodom, ki niso porabniki proračuna za nakup osnovnih sredstev (investicijski odhodki).</w:t>
      </w:r>
    </w:p>
    <w:p w:rsidR="00C37513" w:rsidRDefault="00C37513" w:rsidP="002C044D">
      <w:pPr>
        <w:pStyle w:val="Footer"/>
        <w:tabs>
          <w:tab w:val="clear" w:pos="4536"/>
          <w:tab w:val="clear" w:pos="9072"/>
          <w:tab w:val="left" w:pos="426"/>
        </w:tabs>
        <w:ind w:right="-1"/>
        <w:rPr>
          <w:sz w:val="16"/>
        </w:rPr>
      </w:pPr>
    </w:p>
    <w:p w:rsidR="00C37513" w:rsidRDefault="00C37513" w:rsidP="002C044D">
      <w:pPr>
        <w:pStyle w:val="Footer"/>
        <w:tabs>
          <w:tab w:val="clear" w:pos="4536"/>
          <w:tab w:val="clear" w:pos="9072"/>
          <w:tab w:val="left" w:pos="426"/>
        </w:tabs>
        <w:ind w:right="-1"/>
        <w:rPr>
          <w:sz w:val="26"/>
        </w:rPr>
      </w:pPr>
      <w:r>
        <w:rPr>
          <w:b/>
          <w:i/>
          <w:sz w:val="26"/>
        </w:rPr>
        <w:t xml:space="preserve">Investicijski transferji </w:t>
      </w:r>
      <w:r>
        <w:rPr>
          <w:b/>
          <w:color w:val="008080"/>
          <w:sz w:val="26"/>
          <w:u w:val="single"/>
        </w:rPr>
        <w:t>ne</w:t>
      </w:r>
      <w:r>
        <w:rPr>
          <w:b/>
          <w:color w:val="008080"/>
          <w:sz w:val="26"/>
        </w:rPr>
        <w:t xml:space="preserve"> povečujejo realnega premoženja države</w:t>
      </w:r>
      <w:r>
        <w:rPr>
          <w:b/>
          <w:i/>
          <w:sz w:val="26"/>
        </w:rPr>
        <w:t xml:space="preserve">, </w:t>
      </w:r>
      <w:r>
        <w:rPr>
          <w:sz w:val="26"/>
        </w:rPr>
        <w:t xml:space="preserve">ampak povečuje realno premoženja prejemnikov teh sredstev (povečajo OS v njihovi bilanci stanja). </w:t>
      </w:r>
    </w:p>
    <w:p w:rsidR="00C37513" w:rsidRDefault="00C37513" w:rsidP="002C044D">
      <w:pPr>
        <w:pStyle w:val="Footer"/>
        <w:tabs>
          <w:tab w:val="clear" w:pos="4536"/>
          <w:tab w:val="clear" w:pos="9072"/>
          <w:tab w:val="left" w:pos="426"/>
        </w:tabs>
        <w:ind w:right="-1"/>
        <w:rPr>
          <w:sz w:val="26"/>
        </w:rPr>
      </w:pPr>
    </w:p>
    <w:p w:rsidR="00C37513" w:rsidRPr="004744AB" w:rsidRDefault="00C37513" w:rsidP="002C044D">
      <w:pPr>
        <w:pStyle w:val="Heading3"/>
        <w:ind w:right="-1"/>
        <w:rPr>
          <w:b w:val="0"/>
          <w:sz w:val="28"/>
          <w:szCs w:val="28"/>
        </w:rPr>
      </w:pPr>
      <w:bookmarkStart w:id="36" w:name="_Toc269669228"/>
      <w:r w:rsidRPr="004744AB">
        <w:rPr>
          <w:sz w:val="28"/>
          <w:szCs w:val="28"/>
        </w:rPr>
        <w:t>3.1.3   JAVNOFINANČNI PRESEŽEK IN PRIMANJKLJAJ</w:t>
      </w:r>
      <w:r w:rsidRPr="004744AB">
        <w:rPr>
          <w:sz w:val="28"/>
          <w:szCs w:val="28"/>
        </w:rPr>
        <w:tab/>
      </w:r>
      <w:r w:rsidRPr="004744AB">
        <w:rPr>
          <w:b w:val="0"/>
          <w:sz w:val="28"/>
          <w:szCs w:val="28"/>
        </w:rPr>
        <w:t>55</w:t>
      </w:r>
      <w:bookmarkEnd w:id="36"/>
    </w:p>
    <w:p w:rsidR="00C37513" w:rsidRPr="00811596" w:rsidRDefault="00C37513" w:rsidP="002C044D">
      <w:pPr>
        <w:pStyle w:val="Footer"/>
        <w:tabs>
          <w:tab w:val="clear" w:pos="4536"/>
          <w:tab w:val="clear" w:pos="9072"/>
          <w:tab w:val="left" w:pos="426"/>
        </w:tabs>
        <w:ind w:right="-1"/>
        <w:rPr>
          <w:color w:val="800080"/>
        </w:rPr>
      </w:pPr>
    </w:p>
    <w:p w:rsidR="004744AB" w:rsidRPr="003D6AEA" w:rsidRDefault="004744AB" w:rsidP="002C044D">
      <w:pPr>
        <w:pStyle w:val="Footer"/>
        <w:pBdr>
          <w:top w:val="single" w:sz="4" w:space="1" w:color="auto"/>
          <w:left w:val="single" w:sz="4" w:space="0" w:color="auto"/>
          <w:bottom w:val="single" w:sz="4" w:space="1" w:color="auto"/>
          <w:right w:val="single" w:sz="4" w:space="3" w:color="auto"/>
        </w:pBdr>
        <w:tabs>
          <w:tab w:val="clear" w:pos="4536"/>
          <w:tab w:val="clear" w:pos="9072"/>
          <w:tab w:val="left" w:pos="426"/>
        </w:tabs>
        <w:ind w:right="-1"/>
        <w:rPr>
          <w:b/>
          <w:sz w:val="26"/>
        </w:rPr>
      </w:pPr>
      <w:r w:rsidRPr="003D6AEA">
        <w:rPr>
          <w:b/>
          <w:sz w:val="26"/>
        </w:rPr>
        <w:t>PRORAČUN DRŽAVE</w:t>
      </w:r>
    </w:p>
    <w:p w:rsidR="004744AB" w:rsidRPr="00811596" w:rsidRDefault="004744AB" w:rsidP="002C044D">
      <w:pPr>
        <w:pStyle w:val="Footer"/>
        <w:tabs>
          <w:tab w:val="clear" w:pos="4536"/>
          <w:tab w:val="clear" w:pos="9072"/>
          <w:tab w:val="left" w:pos="426"/>
        </w:tabs>
        <w:ind w:right="-1"/>
        <w:rPr>
          <w:sz w:val="22"/>
        </w:rPr>
      </w:pPr>
    </w:p>
    <w:p w:rsidR="004744AB" w:rsidRPr="004744AB" w:rsidRDefault="004744AB" w:rsidP="002C044D">
      <w:pPr>
        <w:pStyle w:val="Footer"/>
        <w:tabs>
          <w:tab w:val="clear" w:pos="4536"/>
          <w:tab w:val="clear" w:pos="9072"/>
          <w:tab w:val="left" w:pos="426"/>
        </w:tabs>
        <w:ind w:right="-1"/>
        <w:rPr>
          <w:sz w:val="26"/>
        </w:rPr>
      </w:pPr>
      <w:r w:rsidRPr="004744AB">
        <w:rPr>
          <w:sz w:val="26"/>
        </w:rPr>
        <w:t xml:space="preserve">   Država ima glede na višino svojih izdatkov in svojih prihodkov lahko:</w:t>
      </w:r>
    </w:p>
    <w:p w:rsidR="004744AB" w:rsidRPr="004744AB" w:rsidRDefault="004744AB" w:rsidP="002C044D">
      <w:pPr>
        <w:pStyle w:val="Footer"/>
        <w:numPr>
          <w:ilvl w:val="0"/>
          <w:numId w:val="122"/>
        </w:numPr>
        <w:tabs>
          <w:tab w:val="clear" w:pos="4536"/>
          <w:tab w:val="clear" w:pos="9072"/>
          <w:tab w:val="left" w:pos="426"/>
        </w:tabs>
        <w:ind w:right="-1"/>
        <w:rPr>
          <w:sz w:val="26"/>
        </w:rPr>
      </w:pPr>
      <w:r w:rsidRPr="004744AB">
        <w:rPr>
          <w:rFonts w:ascii="Comic Sans MS" w:hAnsi="Comic Sans MS"/>
          <w:b/>
          <w:color w:val="0000FF"/>
          <w:sz w:val="26"/>
        </w:rPr>
        <w:t>Uravnotežen proračun</w:t>
      </w:r>
      <w:r w:rsidRPr="004744AB">
        <w:rPr>
          <w:sz w:val="26"/>
        </w:rPr>
        <w:t xml:space="preserve">:  javnofinančni </w:t>
      </w:r>
      <w:r w:rsidRPr="004744AB">
        <w:rPr>
          <w:b/>
          <w:sz w:val="26"/>
        </w:rPr>
        <w:t>odhodki so enaki</w:t>
      </w:r>
      <w:r w:rsidRPr="004744AB">
        <w:rPr>
          <w:sz w:val="26"/>
        </w:rPr>
        <w:t xml:space="preserve"> javnofinančnim </w:t>
      </w:r>
      <w:r w:rsidRPr="004744AB">
        <w:rPr>
          <w:b/>
          <w:sz w:val="26"/>
        </w:rPr>
        <w:t>prihodkom</w:t>
      </w:r>
      <w:r w:rsidRPr="004744AB">
        <w:rPr>
          <w:sz w:val="26"/>
        </w:rPr>
        <w:t>.</w:t>
      </w:r>
    </w:p>
    <w:p w:rsidR="004744AB" w:rsidRPr="004744AB" w:rsidRDefault="004744AB" w:rsidP="002C044D">
      <w:pPr>
        <w:pStyle w:val="Footer"/>
        <w:numPr>
          <w:ilvl w:val="0"/>
          <w:numId w:val="123"/>
        </w:numPr>
        <w:tabs>
          <w:tab w:val="clear" w:pos="4536"/>
          <w:tab w:val="clear" w:pos="9072"/>
          <w:tab w:val="left" w:pos="426"/>
        </w:tabs>
        <w:ind w:right="-1"/>
        <w:rPr>
          <w:b/>
        </w:rPr>
      </w:pPr>
      <w:r w:rsidRPr="004744AB">
        <w:rPr>
          <w:rFonts w:ascii="Comic Sans MS" w:hAnsi="Comic Sans MS"/>
          <w:b/>
          <w:color w:val="0000FF"/>
          <w:sz w:val="26"/>
        </w:rPr>
        <w:t>Proračunski presežek</w:t>
      </w:r>
      <w:r w:rsidRPr="004744AB">
        <w:rPr>
          <w:rFonts w:ascii="Comic Sans MS" w:hAnsi="Comic Sans MS"/>
          <w:color w:val="0000FF"/>
          <w:sz w:val="26"/>
        </w:rPr>
        <w:t xml:space="preserve"> </w:t>
      </w:r>
      <w:r w:rsidRPr="004744AB">
        <w:rPr>
          <w:rFonts w:ascii="Comic Sans MS" w:hAnsi="Comic Sans MS"/>
          <w:b/>
          <w:color w:val="0000FF"/>
          <w:sz w:val="26"/>
        </w:rPr>
        <w:t>(suficit</w:t>
      </w:r>
      <w:r w:rsidRPr="004744AB">
        <w:rPr>
          <w:rFonts w:ascii="Comic Sans MS" w:hAnsi="Comic Sans MS"/>
          <w:b/>
          <w:sz w:val="26"/>
        </w:rPr>
        <w:t>):</w:t>
      </w:r>
      <w:r w:rsidRPr="004744AB">
        <w:rPr>
          <w:sz w:val="26"/>
        </w:rPr>
        <w:t xml:space="preserve"> javnofinančni </w:t>
      </w:r>
      <w:r w:rsidR="00B24BD0">
        <w:rPr>
          <w:b/>
          <w:sz w:val="26"/>
        </w:rPr>
        <w:t>prihodki</w:t>
      </w:r>
      <w:r w:rsidRPr="004744AB">
        <w:rPr>
          <w:b/>
          <w:sz w:val="26"/>
        </w:rPr>
        <w:t xml:space="preserve"> so večji</w:t>
      </w:r>
      <w:r w:rsidRPr="004744AB">
        <w:rPr>
          <w:sz w:val="26"/>
        </w:rPr>
        <w:t xml:space="preserve"> </w:t>
      </w:r>
      <w:r w:rsidRPr="004744AB">
        <w:rPr>
          <w:b/>
          <w:sz w:val="26"/>
        </w:rPr>
        <w:t xml:space="preserve">od </w:t>
      </w:r>
      <w:r w:rsidR="00B24BD0" w:rsidRPr="00B24BD0">
        <w:rPr>
          <w:sz w:val="26"/>
        </w:rPr>
        <w:t>javnofinančnih</w:t>
      </w:r>
      <w:r w:rsidR="00B24BD0">
        <w:rPr>
          <w:b/>
          <w:sz w:val="26"/>
        </w:rPr>
        <w:t xml:space="preserve"> odhodkov.</w:t>
      </w:r>
    </w:p>
    <w:p w:rsidR="004744AB" w:rsidRPr="004744AB" w:rsidRDefault="004744AB" w:rsidP="002C044D">
      <w:pPr>
        <w:pStyle w:val="Footer"/>
        <w:numPr>
          <w:ilvl w:val="0"/>
          <w:numId w:val="124"/>
        </w:numPr>
        <w:tabs>
          <w:tab w:val="clear" w:pos="4536"/>
          <w:tab w:val="clear" w:pos="9072"/>
          <w:tab w:val="left" w:pos="426"/>
        </w:tabs>
        <w:ind w:right="-1"/>
      </w:pPr>
      <w:r w:rsidRPr="004744AB">
        <w:rPr>
          <w:rFonts w:ascii="Comic Sans MS" w:hAnsi="Comic Sans MS"/>
          <w:b/>
          <w:color w:val="0000FF"/>
          <w:sz w:val="26"/>
        </w:rPr>
        <w:t>Proračunski primanjkljaj (deficit):</w:t>
      </w:r>
      <w:r w:rsidRPr="004744AB">
        <w:rPr>
          <w:sz w:val="26"/>
        </w:rPr>
        <w:t xml:space="preserve"> javnofinančni </w:t>
      </w:r>
      <w:r w:rsidR="00B24BD0" w:rsidRPr="004744AB">
        <w:rPr>
          <w:b/>
          <w:sz w:val="26"/>
        </w:rPr>
        <w:t>odhodk</w:t>
      </w:r>
      <w:r w:rsidR="00B24BD0">
        <w:rPr>
          <w:b/>
          <w:sz w:val="26"/>
        </w:rPr>
        <w:t>i</w:t>
      </w:r>
      <w:r w:rsidR="00B24BD0" w:rsidRPr="004744AB">
        <w:rPr>
          <w:b/>
          <w:sz w:val="26"/>
        </w:rPr>
        <w:t xml:space="preserve"> </w:t>
      </w:r>
      <w:r w:rsidRPr="004744AB">
        <w:rPr>
          <w:b/>
          <w:sz w:val="26"/>
        </w:rPr>
        <w:t>so večji od</w:t>
      </w:r>
      <w:r w:rsidRPr="004744AB">
        <w:rPr>
          <w:sz w:val="26"/>
        </w:rPr>
        <w:t>.</w:t>
      </w:r>
      <w:r w:rsidR="00B24BD0" w:rsidRPr="00B24BD0">
        <w:rPr>
          <w:b/>
          <w:sz w:val="26"/>
        </w:rPr>
        <w:t xml:space="preserve"> </w:t>
      </w:r>
      <w:r w:rsidR="00B24BD0" w:rsidRPr="004744AB">
        <w:rPr>
          <w:b/>
          <w:sz w:val="26"/>
        </w:rPr>
        <w:t>prihodki</w:t>
      </w:r>
    </w:p>
    <w:p w:rsidR="004744AB" w:rsidRDefault="004744AB" w:rsidP="002C044D">
      <w:pPr>
        <w:pStyle w:val="Footer"/>
        <w:tabs>
          <w:tab w:val="clear" w:pos="4536"/>
          <w:tab w:val="clear" w:pos="9072"/>
          <w:tab w:val="left" w:pos="426"/>
        </w:tabs>
        <w:ind w:right="-1"/>
        <w:rPr>
          <w:sz w:val="14"/>
        </w:rPr>
      </w:pPr>
    </w:p>
    <w:p w:rsidR="00811596" w:rsidRDefault="00811596" w:rsidP="002C044D">
      <w:pPr>
        <w:pStyle w:val="Footer"/>
        <w:tabs>
          <w:tab w:val="clear" w:pos="4536"/>
          <w:tab w:val="clear" w:pos="9072"/>
          <w:tab w:val="left" w:pos="426"/>
        </w:tabs>
        <w:ind w:right="-1"/>
        <w:rPr>
          <w:sz w:val="14"/>
        </w:rPr>
      </w:pPr>
    </w:p>
    <w:p w:rsidR="004744AB" w:rsidRPr="004744AB" w:rsidRDefault="004744AB" w:rsidP="002C044D">
      <w:pPr>
        <w:pStyle w:val="Footer"/>
        <w:tabs>
          <w:tab w:val="clear" w:pos="4536"/>
          <w:tab w:val="clear" w:pos="9072"/>
          <w:tab w:val="left" w:pos="426"/>
        </w:tabs>
        <w:ind w:right="-1"/>
        <w:rPr>
          <w:sz w:val="26"/>
        </w:rPr>
      </w:pPr>
      <w:r w:rsidRPr="004744AB">
        <w:rPr>
          <w:sz w:val="26"/>
        </w:rPr>
        <w:t xml:space="preserve">Včasih država zavestno ustvarja </w:t>
      </w:r>
      <w:r w:rsidRPr="004744AB">
        <w:rPr>
          <w:b/>
          <w:sz w:val="24"/>
          <w:u w:val="single"/>
        </w:rPr>
        <w:t>DEFICIT</w:t>
      </w:r>
      <w:r w:rsidRPr="004744AB">
        <w:rPr>
          <w:sz w:val="24"/>
        </w:rPr>
        <w:t xml:space="preserve"> </w:t>
      </w:r>
      <w:r w:rsidRPr="004744AB">
        <w:rPr>
          <w:sz w:val="26"/>
        </w:rPr>
        <w:t>zaradi:</w:t>
      </w:r>
    </w:p>
    <w:p w:rsidR="004744AB" w:rsidRPr="004744AB" w:rsidRDefault="004744AB" w:rsidP="002C044D">
      <w:pPr>
        <w:pStyle w:val="Footer"/>
        <w:tabs>
          <w:tab w:val="clear" w:pos="4536"/>
          <w:tab w:val="clear" w:pos="9072"/>
          <w:tab w:val="left" w:pos="426"/>
        </w:tabs>
        <w:ind w:right="-1"/>
        <w:rPr>
          <w:sz w:val="10"/>
        </w:rPr>
      </w:pPr>
    </w:p>
    <w:p w:rsidR="004744AB" w:rsidRPr="004744AB" w:rsidRDefault="004744AB" w:rsidP="002C044D">
      <w:pPr>
        <w:pStyle w:val="Footer"/>
        <w:numPr>
          <w:ilvl w:val="0"/>
          <w:numId w:val="125"/>
        </w:numPr>
        <w:tabs>
          <w:tab w:val="clear" w:pos="360"/>
          <w:tab w:val="clear" w:pos="4536"/>
          <w:tab w:val="clear" w:pos="9072"/>
          <w:tab w:val="num" w:pos="426"/>
        </w:tabs>
        <w:ind w:left="406" w:right="-1"/>
        <w:rPr>
          <w:sz w:val="26"/>
        </w:rPr>
      </w:pPr>
      <w:r w:rsidRPr="004744AB">
        <w:rPr>
          <w:b/>
          <w:sz w:val="26"/>
        </w:rPr>
        <w:t>oživljanja gospodarstva</w:t>
      </w:r>
      <w:r w:rsidRPr="004744AB">
        <w:rPr>
          <w:sz w:val="26"/>
        </w:rPr>
        <w:t xml:space="preserve"> – ker ni polno zaposleno zaradi nezadostnega povpraševanja (poveča se proizvodnja, zaposlenost),</w:t>
      </w:r>
    </w:p>
    <w:p w:rsidR="004744AB" w:rsidRPr="004744AB" w:rsidRDefault="004744AB" w:rsidP="002C044D">
      <w:pPr>
        <w:pStyle w:val="Footer"/>
        <w:numPr>
          <w:ilvl w:val="0"/>
          <w:numId w:val="125"/>
        </w:numPr>
        <w:tabs>
          <w:tab w:val="clear" w:pos="360"/>
          <w:tab w:val="clear" w:pos="4536"/>
          <w:tab w:val="clear" w:pos="9072"/>
          <w:tab w:val="num" w:pos="426"/>
        </w:tabs>
        <w:ind w:left="406" w:right="-1"/>
        <w:rPr>
          <w:sz w:val="26"/>
        </w:rPr>
      </w:pPr>
      <w:r w:rsidRPr="004744AB">
        <w:rPr>
          <w:b/>
          <w:sz w:val="26"/>
        </w:rPr>
        <w:t>prenosa stroškov</w:t>
      </w:r>
      <w:r w:rsidRPr="004744AB">
        <w:rPr>
          <w:sz w:val="26"/>
        </w:rPr>
        <w:t xml:space="preserve"> določene javne dejavnosti v prihodnje obdobje, npr. stroški investicij,</w:t>
      </w:r>
    </w:p>
    <w:p w:rsidR="004744AB" w:rsidRPr="00811596" w:rsidRDefault="004744AB" w:rsidP="002C044D">
      <w:pPr>
        <w:pStyle w:val="Footer"/>
        <w:numPr>
          <w:ilvl w:val="0"/>
          <w:numId w:val="125"/>
        </w:numPr>
        <w:tabs>
          <w:tab w:val="clear" w:pos="360"/>
          <w:tab w:val="clear" w:pos="4536"/>
          <w:tab w:val="clear" w:pos="9072"/>
          <w:tab w:val="num" w:pos="426"/>
        </w:tabs>
        <w:ind w:left="406" w:right="-1"/>
        <w:rPr>
          <w:sz w:val="26"/>
        </w:rPr>
      </w:pPr>
      <w:r w:rsidRPr="004744AB">
        <w:rPr>
          <w:b/>
          <w:sz w:val="26"/>
        </w:rPr>
        <w:t>premostitve časovne razlike med prilivi in odlivi</w:t>
      </w:r>
      <w:r w:rsidRPr="004744AB">
        <w:rPr>
          <w:sz w:val="26"/>
        </w:rPr>
        <w:t>.</w:t>
      </w:r>
    </w:p>
    <w:p w:rsidR="00811596" w:rsidRPr="00811596" w:rsidRDefault="00811596" w:rsidP="00811596">
      <w:pPr>
        <w:pStyle w:val="Footer"/>
        <w:tabs>
          <w:tab w:val="clear" w:pos="4536"/>
          <w:tab w:val="clear" w:pos="9072"/>
        </w:tabs>
        <w:ind w:left="66" w:right="-1"/>
        <w:rPr>
          <w:sz w:val="20"/>
        </w:rPr>
      </w:pPr>
    </w:p>
    <w:p w:rsidR="004744AB" w:rsidRPr="004744AB" w:rsidRDefault="004744AB" w:rsidP="002C044D">
      <w:pPr>
        <w:pStyle w:val="Footer"/>
        <w:tabs>
          <w:tab w:val="clear" w:pos="4536"/>
          <w:tab w:val="clear" w:pos="9072"/>
          <w:tab w:val="left" w:pos="426"/>
        </w:tabs>
        <w:ind w:right="-1"/>
        <w:rPr>
          <w:u w:val="single"/>
        </w:rPr>
      </w:pPr>
      <w:r w:rsidRPr="004744AB">
        <w:rPr>
          <w:sz w:val="26"/>
        </w:rPr>
        <w:t xml:space="preserve">Stalna rast proračunskega deficita se kaže v kumuliranju javnega dolga. Če se zadolževanje države veča, se povečuje tudi </w:t>
      </w:r>
      <w:r w:rsidRPr="004744AB">
        <w:rPr>
          <w:b/>
          <w:sz w:val="26"/>
          <w:u w:val="single"/>
        </w:rPr>
        <w:t>JAVNI DOLG</w:t>
      </w:r>
      <w:r w:rsidRPr="004744AB">
        <w:rPr>
          <w:sz w:val="26"/>
          <w:u w:val="single"/>
        </w:rPr>
        <w:t xml:space="preserve"> – </w:t>
      </w:r>
      <w:r w:rsidRPr="004744AB">
        <w:rPr>
          <w:b/>
          <w:sz w:val="26"/>
          <w:u w:val="single"/>
        </w:rPr>
        <w:t>celotna</w:t>
      </w:r>
      <w:r w:rsidRPr="004744AB">
        <w:rPr>
          <w:sz w:val="26"/>
          <w:u w:val="single"/>
        </w:rPr>
        <w:t xml:space="preserve"> (kumulirana) </w:t>
      </w:r>
      <w:r w:rsidRPr="004744AB">
        <w:rPr>
          <w:b/>
          <w:sz w:val="26"/>
          <w:u w:val="single"/>
        </w:rPr>
        <w:t>zadolženost države.</w:t>
      </w:r>
    </w:p>
    <w:p w:rsidR="004744AB" w:rsidRPr="005769E6" w:rsidRDefault="004744AB" w:rsidP="002C044D">
      <w:pPr>
        <w:pStyle w:val="Footer"/>
        <w:tabs>
          <w:tab w:val="clear" w:pos="4536"/>
          <w:tab w:val="clear" w:pos="9072"/>
          <w:tab w:val="left" w:pos="426"/>
        </w:tabs>
        <w:ind w:right="-1"/>
        <w:rPr>
          <w:sz w:val="10"/>
        </w:rPr>
      </w:pPr>
    </w:p>
    <w:p w:rsidR="004744AB" w:rsidRPr="004744AB" w:rsidRDefault="004744AB" w:rsidP="002C044D">
      <w:pPr>
        <w:pStyle w:val="Footer"/>
        <w:tabs>
          <w:tab w:val="clear" w:pos="4536"/>
          <w:tab w:val="clear" w:pos="9072"/>
          <w:tab w:val="left" w:pos="426"/>
        </w:tabs>
        <w:ind w:right="-1"/>
        <w:rPr>
          <w:sz w:val="26"/>
        </w:rPr>
      </w:pPr>
      <w:r w:rsidRPr="004744AB">
        <w:rPr>
          <w:sz w:val="26"/>
        </w:rPr>
        <w:t>Evropska unija je postavila dva fiskalna pogoja, katera mora država pristopnica izpolnjevati, da lahko vstopi v Evropsko monetarno unijo (EMU)</w:t>
      </w:r>
    </w:p>
    <w:p w:rsidR="004744AB" w:rsidRPr="004744AB" w:rsidRDefault="004744AB" w:rsidP="002C044D">
      <w:pPr>
        <w:pStyle w:val="Footer"/>
        <w:tabs>
          <w:tab w:val="clear" w:pos="4536"/>
          <w:tab w:val="clear" w:pos="9072"/>
          <w:tab w:val="left" w:pos="426"/>
        </w:tabs>
        <w:ind w:right="-1"/>
        <w:rPr>
          <w:b/>
          <w:sz w:val="18"/>
          <w:szCs w:val="16"/>
        </w:rPr>
      </w:pPr>
    </w:p>
    <w:p w:rsidR="004744AB" w:rsidRPr="004744AB" w:rsidRDefault="004744AB" w:rsidP="002C044D">
      <w:pPr>
        <w:pStyle w:val="Footer"/>
        <w:tabs>
          <w:tab w:val="clear" w:pos="4536"/>
          <w:tab w:val="clear" w:pos="9072"/>
          <w:tab w:val="left" w:pos="426"/>
        </w:tabs>
        <w:ind w:right="-1"/>
        <w:rPr>
          <w:b/>
          <w:sz w:val="26"/>
        </w:rPr>
      </w:pPr>
      <w:r w:rsidRPr="004744AB">
        <w:rPr>
          <w:rFonts w:ascii="Comic Sans MS" w:hAnsi="Comic Sans MS"/>
          <w:b/>
          <w:sz w:val="26"/>
        </w:rPr>
        <w:t>Fiskalna pogoja</w:t>
      </w:r>
      <w:r w:rsidRPr="004744AB">
        <w:rPr>
          <w:b/>
          <w:sz w:val="26"/>
        </w:rPr>
        <w:t xml:space="preserve"> za vstop v EMU:</w:t>
      </w:r>
    </w:p>
    <w:p w:rsidR="004744AB" w:rsidRPr="005769E6" w:rsidRDefault="004744AB" w:rsidP="002C044D">
      <w:pPr>
        <w:pStyle w:val="Footer"/>
        <w:tabs>
          <w:tab w:val="clear" w:pos="4536"/>
          <w:tab w:val="clear" w:pos="9072"/>
          <w:tab w:val="left" w:pos="426"/>
        </w:tabs>
        <w:ind w:right="-1"/>
        <w:rPr>
          <w:b/>
          <w:sz w:val="6"/>
        </w:rPr>
      </w:pPr>
    </w:p>
    <w:p w:rsidR="004744AB" w:rsidRPr="004744AB" w:rsidRDefault="004744AB" w:rsidP="002C044D">
      <w:pPr>
        <w:pStyle w:val="Footer"/>
        <w:numPr>
          <w:ilvl w:val="0"/>
          <w:numId w:val="126"/>
        </w:numPr>
        <w:tabs>
          <w:tab w:val="clear" w:pos="4536"/>
          <w:tab w:val="clear" w:pos="9072"/>
          <w:tab w:val="left" w:pos="426"/>
        </w:tabs>
        <w:ind w:right="-1"/>
        <w:rPr>
          <w:b/>
          <w:sz w:val="26"/>
        </w:rPr>
      </w:pPr>
      <w:r w:rsidRPr="004744AB">
        <w:rPr>
          <w:b/>
          <w:sz w:val="26"/>
        </w:rPr>
        <w:t xml:space="preserve">javni dolg </w:t>
      </w:r>
      <w:r w:rsidRPr="004744AB">
        <w:rPr>
          <w:sz w:val="26"/>
        </w:rPr>
        <w:t>ne sme presegati 60 % BDP, Slovenija ima  javnega dolga 29 % BDP, zahodne države povprečno čez 60 % BDP.</w:t>
      </w:r>
    </w:p>
    <w:p w:rsidR="004744AB" w:rsidRPr="004744AB" w:rsidRDefault="004744AB" w:rsidP="002C044D">
      <w:pPr>
        <w:pStyle w:val="Footer"/>
        <w:numPr>
          <w:ilvl w:val="0"/>
          <w:numId w:val="126"/>
        </w:numPr>
        <w:tabs>
          <w:tab w:val="clear" w:pos="4536"/>
          <w:tab w:val="clear" w:pos="9072"/>
          <w:tab w:val="left" w:pos="426"/>
        </w:tabs>
        <w:ind w:right="-1"/>
        <w:rPr>
          <w:b/>
          <w:sz w:val="26"/>
        </w:rPr>
      </w:pPr>
      <w:r w:rsidRPr="004744AB">
        <w:rPr>
          <w:b/>
          <w:sz w:val="26"/>
        </w:rPr>
        <w:t xml:space="preserve">proračunski primanjkljaj – primanjkljaj, ki ga ustvari država v enem letu, </w:t>
      </w:r>
      <w:r w:rsidRPr="004744AB">
        <w:rPr>
          <w:sz w:val="26"/>
        </w:rPr>
        <w:t xml:space="preserve">ne sme presegati 3 % BDP, </w:t>
      </w:r>
    </w:p>
    <w:p w:rsidR="004744AB" w:rsidRPr="004744AB" w:rsidRDefault="004744AB" w:rsidP="002C044D">
      <w:pPr>
        <w:pStyle w:val="Footer"/>
        <w:tabs>
          <w:tab w:val="clear" w:pos="4536"/>
          <w:tab w:val="clear" w:pos="9072"/>
          <w:tab w:val="left" w:pos="426"/>
        </w:tabs>
        <w:ind w:right="-1"/>
        <w:rPr>
          <w:sz w:val="12"/>
        </w:rPr>
      </w:pPr>
    </w:p>
    <w:p w:rsidR="004744AB" w:rsidRPr="004744AB" w:rsidRDefault="004744AB" w:rsidP="002C044D">
      <w:pPr>
        <w:pStyle w:val="Footer"/>
        <w:tabs>
          <w:tab w:val="clear" w:pos="4536"/>
          <w:tab w:val="clear" w:pos="9072"/>
          <w:tab w:val="left" w:pos="426"/>
        </w:tabs>
        <w:ind w:right="-1"/>
        <w:rPr>
          <w:sz w:val="26"/>
        </w:rPr>
      </w:pPr>
      <w:r w:rsidRPr="004744AB">
        <w:rPr>
          <w:sz w:val="26"/>
        </w:rPr>
        <w:t>Za doseganje teh kriterijev so države morale omejevati fiskalno politiko ali celo odprodati javno premoženje – val privatizacij v 90-tih letih.</w:t>
      </w:r>
    </w:p>
    <w:p w:rsidR="004744AB" w:rsidRPr="004744AB" w:rsidRDefault="004744AB" w:rsidP="002C044D">
      <w:pPr>
        <w:pStyle w:val="Footer"/>
        <w:tabs>
          <w:tab w:val="clear" w:pos="4536"/>
          <w:tab w:val="clear" w:pos="9072"/>
          <w:tab w:val="left" w:pos="426"/>
        </w:tabs>
        <w:ind w:right="-1"/>
        <w:rPr>
          <w:b/>
          <w:i/>
          <w:sz w:val="26"/>
        </w:rPr>
      </w:pPr>
      <w:r w:rsidRPr="004744AB">
        <w:rPr>
          <w:b/>
          <w:sz w:val="26"/>
        </w:rPr>
        <w:t>VIRI FINANCIRANJA</w:t>
      </w:r>
      <w:r w:rsidRPr="004744AB">
        <w:rPr>
          <w:sz w:val="26"/>
        </w:rPr>
        <w:t xml:space="preserve"> </w:t>
      </w:r>
      <w:r w:rsidRPr="004744AB">
        <w:rPr>
          <w:b/>
          <w:sz w:val="26"/>
        </w:rPr>
        <w:t>proračunskega primanjkljaja:</w:t>
      </w:r>
    </w:p>
    <w:p w:rsidR="004744AB" w:rsidRPr="004744AB" w:rsidRDefault="004744AB" w:rsidP="002C044D">
      <w:pPr>
        <w:pStyle w:val="Footer"/>
        <w:tabs>
          <w:tab w:val="clear" w:pos="4536"/>
          <w:tab w:val="clear" w:pos="9072"/>
          <w:tab w:val="left" w:pos="426"/>
        </w:tabs>
        <w:ind w:right="-1"/>
        <w:rPr>
          <w:sz w:val="10"/>
        </w:rPr>
      </w:pPr>
    </w:p>
    <w:p w:rsidR="004744AB" w:rsidRPr="004744AB" w:rsidRDefault="004744AB" w:rsidP="002C044D">
      <w:pPr>
        <w:pStyle w:val="Footer"/>
        <w:tabs>
          <w:tab w:val="clear" w:pos="4536"/>
          <w:tab w:val="clear" w:pos="9072"/>
          <w:tab w:val="left" w:pos="426"/>
        </w:tabs>
        <w:ind w:right="-1"/>
        <w:rPr>
          <w:sz w:val="26"/>
        </w:rPr>
      </w:pPr>
      <w:r w:rsidRPr="004744AB">
        <w:rPr>
          <w:sz w:val="26"/>
        </w:rPr>
        <w:t>Bilanca javnofinančnih prihodkov in odhodkov mora biti izravnana.</w:t>
      </w:r>
    </w:p>
    <w:p w:rsidR="004744AB" w:rsidRPr="004744AB" w:rsidRDefault="004744AB" w:rsidP="002C044D">
      <w:pPr>
        <w:pStyle w:val="Footer"/>
        <w:tabs>
          <w:tab w:val="clear" w:pos="4536"/>
          <w:tab w:val="clear" w:pos="9072"/>
          <w:tab w:val="left" w:pos="426"/>
        </w:tabs>
        <w:ind w:right="-1"/>
        <w:rPr>
          <w:sz w:val="10"/>
        </w:rPr>
      </w:pPr>
    </w:p>
    <w:p w:rsidR="004744AB" w:rsidRPr="004744AB" w:rsidRDefault="004744AB" w:rsidP="002C044D">
      <w:pPr>
        <w:pStyle w:val="Footer"/>
        <w:tabs>
          <w:tab w:val="clear" w:pos="4536"/>
          <w:tab w:val="clear" w:pos="9072"/>
          <w:tab w:val="left" w:pos="426"/>
        </w:tabs>
        <w:ind w:right="-1"/>
        <w:rPr>
          <w:sz w:val="26"/>
        </w:rPr>
      </w:pPr>
      <w:r w:rsidRPr="004744AB">
        <w:rPr>
          <w:sz w:val="26"/>
        </w:rPr>
        <w:t xml:space="preserve">Za pokrivanje primanjkljaja obstaja več </w:t>
      </w:r>
      <w:r w:rsidRPr="004744AB">
        <w:rPr>
          <w:b/>
          <w:sz w:val="26"/>
        </w:rPr>
        <w:t>virov</w:t>
      </w:r>
      <w:r w:rsidRPr="004744AB">
        <w:rPr>
          <w:sz w:val="26"/>
        </w:rPr>
        <w:t>:</w:t>
      </w:r>
    </w:p>
    <w:p w:rsidR="004744AB" w:rsidRPr="004744AB" w:rsidRDefault="004744AB" w:rsidP="002C044D">
      <w:pPr>
        <w:pStyle w:val="Footer"/>
        <w:numPr>
          <w:ilvl w:val="0"/>
          <w:numId w:val="22"/>
        </w:numPr>
        <w:tabs>
          <w:tab w:val="clear" w:pos="4536"/>
          <w:tab w:val="clear" w:pos="9072"/>
          <w:tab w:val="left" w:pos="426"/>
        </w:tabs>
        <w:ind w:right="-1"/>
        <w:rPr>
          <w:sz w:val="26"/>
        </w:rPr>
      </w:pPr>
      <w:r w:rsidRPr="004744AB">
        <w:rPr>
          <w:sz w:val="26"/>
        </w:rPr>
        <w:t>zadolževanje države doma in v tujini</w:t>
      </w:r>
    </w:p>
    <w:p w:rsidR="004744AB" w:rsidRPr="004744AB" w:rsidRDefault="004744AB" w:rsidP="002C044D">
      <w:pPr>
        <w:pStyle w:val="Footer"/>
        <w:numPr>
          <w:ilvl w:val="0"/>
          <w:numId w:val="22"/>
        </w:numPr>
        <w:tabs>
          <w:tab w:val="clear" w:pos="4536"/>
          <w:tab w:val="clear" w:pos="9072"/>
          <w:tab w:val="left" w:pos="426"/>
        </w:tabs>
        <w:ind w:right="-1"/>
        <w:rPr>
          <w:sz w:val="26"/>
        </w:rPr>
      </w:pPr>
      <w:r w:rsidRPr="004744AB">
        <w:rPr>
          <w:sz w:val="26"/>
        </w:rPr>
        <w:t>povečanje davkov</w:t>
      </w:r>
    </w:p>
    <w:p w:rsidR="004744AB" w:rsidRPr="004744AB" w:rsidRDefault="004744AB" w:rsidP="002C044D">
      <w:pPr>
        <w:pStyle w:val="Footer"/>
        <w:numPr>
          <w:ilvl w:val="0"/>
          <w:numId w:val="22"/>
        </w:numPr>
        <w:tabs>
          <w:tab w:val="clear" w:pos="4536"/>
          <w:tab w:val="clear" w:pos="9072"/>
          <w:tab w:val="left" w:pos="426"/>
        </w:tabs>
        <w:ind w:right="-1"/>
        <w:rPr>
          <w:sz w:val="26"/>
        </w:rPr>
      </w:pPr>
      <w:r w:rsidRPr="004744AB">
        <w:rPr>
          <w:sz w:val="26"/>
        </w:rPr>
        <w:t>odprodaja državnega premoženja (privatizacija podjetij, bank)</w:t>
      </w:r>
    </w:p>
    <w:p w:rsidR="00C37513" w:rsidRDefault="00C37513" w:rsidP="002C044D">
      <w:pPr>
        <w:pStyle w:val="Footer"/>
        <w:tabs>
          <w:tab w:val="clear" w:pos="4536"/>
          <w:tab w:val="clear" w:pos="9072"/>
          <w:tab w:val="left" w:pos="426"/>
        </w:tabs>
        <w:ind w:right="-1"/>
        <w:rPr>
          <w:sz w:val="12"/>
        </w:rPr>
      </w:pPr>
    </w:p>
    <w:p w:rsidR="00C37513" w:rsidRDefault="00C37513" w:rsidP="002C044D">
      <w:pPr>
        <w:pStyle w:val="Footer"/>
        <w:tabs>
          <w:tab w:val="clear" w:pos="4536"/>
          <w:tab w:val="clear" w:pos="9072"/>
          <w:tab w:val="left" w:pos="426"/>
        </w:tabs>
        <w:ind w:right="-1"/>
        <w:rPr>
          <w:sz w:val="26"/>
        </w:rPr>
      </w:pPr>
      <w:r>
        <w:rPr>
          <w:sz w:val="26"/>
        </w:rPr>
        <w:t>Za doseganje teh kriterijev so države morale omejevati fiskalno politiko ali celo odprodati javno premoženje – val privatizacij v 90-tih letih.</w:t>
      </w:r>
    </w:p>
    <w:p w:rsidR="00F1308D" w:rsidRPr="00FD56FA" w:rsidRDefault="00F1308D" w:rsidP="00F1308D">
      <w:pPr>
        <w:pStyle w:val="Footer"/>
        <w:tabs>
          <w:tab w:val="clear" w:pos="4536"/>
          <w:tab w:val="clear" w:pos="9072"/>
          <w:tab w:val="left" w:pos="426"/>
        </w:tabs>
        <w:rPr>
          <w:i/>
          <w:sz w:val="22"/>
        </w:rPr>
      </w:pPr>
      <w:r w:rsidRPr="00FD56FA">
        <w:rPr>
          <w:i/>
          <w:sz w:val="22"/>
        </w:rPr>
        <w:t>Proračunski primanjkljaj Slovenije po letih</w:t>
      </w:r>
    </w:p>
    <w:p w:rsidR="00F1308D" w:rsidRDefault="00F1308D" w:rsidP="00F1308D">
      <w:pPr>
        <w:pStyle w:val="Footer"/>
        <w:tabs>
          <w:tab w:val="clear" w:pos="4536"/>
          <w:tab w:val="clear" w:pos="9072"/>
          <w:tab w:val="left" w:pos="426"/>
        </w:tabs>
        <w:rPr>
          <w:i/>
          <w:sz w:val="22"/>
        </w:rPr>
      </w:pPr>
      <w:r w:rsidRPr="00FD56FA">
        <w:rPr>
          <w:i/>
          <w:sz w:val="22"/>
        </w:rPr>
        <w:t>2000     - 1,3 %</w:t>
      </w:r>
      <w:r>
        <w:rPr>
          <w:i/>
          <w:sz w:val="22"/>
        </w:rPr>
        <w:t xml:space="preserve">, </w:t>
      </w:r>
      <w:r w:rsidRPr="00FD56FA">
        <w:rPr>
          <w:i/>
          <w:sz w:val="22"/>
        </w:rPr>
        <w:t>2001     - 1,3 %,2002     -  3 %,</w:t>
      </w:r>
      <w:r w:rsidRPr="005769E6">
        <w:rPr>
          <w:i/>
          <w:sz w:val="22"/>
        </w:rPr>
        <w:t>2003     -  1,7 %.</w:t>
      </w:r>
    </w:p>
    <w:p w:rsidR="00F1308D" w:rsidRPr="00F1308D" w:rsidRDefault="00F1308D" w:rsidP="00F1308D">
      <w:pPr>
        <w:pStyle w:val="Footer"/>
        <w:tabs>
          <w:tab w:val="clear" w:pos="4536"/>
          <w:tab w:val="clear" w:pos="9072"/>
          <w:tab w:val="left" w:pos="426"/>
        </w:tabs>
        <w:rPr>
          <w:i/>
          <w:sz w:val="10"/>
        </w:rPr>
      </w:pPr>
    </w:p>
    <w:p w:rsidR="00C37513" w:rsidRPr="00811596" w:rsidRDefault="00C37513" w:rsidP="002C044D">
      <w:pPr>
        <w:pStyle w:val="Footer"/>
        <w:pBdr>
          <w:top w:val="single" w:sz="4" w:space="1" w:color="808080"/>
          <w:bottom w:val="single" w:sz="4" w:space="1" w:color="auto"/>
        </w:pBdr>
        <w:shd w:val="pct5" w:color="auto" w:fill="auto"/>
        <w:tabs>
          <w:tab w:val="clear" w:pos="4536"/>
          <w:tab w:val="clear" w:pos="9072"/>
          <w:tab w:val="left" w:pos="426"/>
        </w:tabs>
        <w:ind w:right="-1"/>
        <w:jc w:val="right"/>
        <w:rPr>
          <w:b/>
          <w:i/>
          <w:sz w:val="20"/>
        </w:rPr>
      </w:pPr>
      <w:r w:rsidRPr="00811596">
        <w:rPr>
          <w:b/>
          <w:i/>
          <w:sz w:val="20"/>
        </w:rPr>
        <w:t>Dodatna pojasnila</w:t>
      </w:r>
    </w:p>
    <w:p w:rsidR="00202756" w:rsidRPr="00811596" w:rsidRDefault="00202756" w:rsidP="002C044D">
      <w:pPr>
        <w:pStyle w:val="Footer"/>
        <w:tabs>
          <w:tab w:val="clear" w:pos="4536"/>
          <w:tab w:val="clear" w:pos="9072"/>
          <w:tab w:val="left" w:pos="426"/>
        </w:tabs>
        <w:ind w:right="-1"/>
        <w:rPr>
          <w:b/>
          <w:sz w:val="12"/>
          <w:szCs w:val="24"/>
        </w:rPr>
      </w:pPr>
    </w:p>
    <w:p w:rsidR="00202756" w:rsidRPr="003D6AEA" w:rsidRDefault="00202756" w:rsidP="002C044D">
      <w:pPr>
        <w:pStyle w:val="Footer"/>
        <w:tabs>
          <w:tab w:val="clear" w:pos="4536"/>
          <w:tab w:val="clear" w:pos="9072"/>
          <w:tab w:val="left" w:pos="426"/>
        </w:tabs>
        <w:ind w:right="-1"/>
        <w:rPr>
          <w:b/>
          <w:sz w:val="24"/>
        </w:rPr>
      </w:pPr>
      <w:r w:rsidRPr="007C1D4A">
        <w:rPr>
          <w:b/>
          <w:sz w:val="24"/>
          <w:szCs w:val="24"/>
        </w:rPr>
        <w:t>Premoženje države</w:t>
      </w:r>
      <w:r w:rsidRPr="007C1D4A">
        <w:rPr>
          <w:sz w:val="24"/>
          <w:szCs w:val="24"/>
        </w:rPr>
        <w:t xml:space="preserve"> </w:t>
      </w:r>
      <w:r w:rsidRPr="007C1D4A">
        <w:rPr>
          <w:sz w:val="24"/>
        </w:rPr>
        <w:t>v določenem trenutku in iz katerih</w:t>
      </w:r>
      <w:r w:rsidRPr="007C1D4A">
        <w:rPr>
          <w:b/>
          <w:sz w:val="24"/>
        </w:rPr>
        <w:t xml:space="preserve"> virov premoženje </w:t>
      </w:r>
      <w:r w:rsidRPr="007C1D4A">
        <w:rPr>
          <w:sz w:val="24"/>
        </w:rPr>
        <w:t>izhaja</w:t>
      </w:r>
      <w:r w:rsidRPr="007C1D4A">
        <w:rPr>
          <w:b/>
          <w:sz w:val="24"/>
        </w:rPr>
        <w:t xml:space="preserve"> </w:t>
      </w:r>
      <w:r w:rsidRPr="007C1D4A">
        <w:rPr>
          <w:sz w:val="24"/>
        </w:rPr>
        <w:t>prikazuje</w:t>
      </w:r>
      <w:r w:rsidRPr="007C1D4A">
        <w:rPr>
          <w:caps/>
          <w:sz w:val="24"/>
        </w:rPr>
        <w:t xml:space="preserve"> </w:t>
      </w:r>
      <w:r w:rsidRPr="007C1D4A">
        <w:rPr>
          <w:b/>
          <w:caps/>
          <w:sz w:val="24"/>
        </w:rPr>
        <w:t>BILANCA STANJA države</w:t>
      </w:r>
    </w:p>
    <w:p w:rsidR="00202756" w:rsidRPr="00811596" w:rsidRDefault="00202756" w:rsidP="002C044D">
      <w:pPr>
        <w:pStyle w:val="Footer"/>
        <w:tabs>
          <w:tab w:val="clear" w:pos="4536"/>
          <w:tab w:val="clear" w:pos="9072"/>
          <w:tab w:val="left" w:pos="426"/>
        </w:tabs>
        <w:ind w:right="-1"/>
        <w:rPr>
          <w:sz w:val="8"/>
        </w:rPr>
      </w:pPr>
    </w:p>
    <w:p w:rsidR="00202756" w:rsidRPr="003D6AEA" w:rsidRDefault="00202756" w:rsidP="002C044D">
      <w:pPr>
        <w:pStyle w:val="Footer"/>
        <w:shd w:val="pct5" w:color="auto" w:fill="auto"/>
        <w:tabs>
          <w:tab w:val="clear" w:pos="4536"/>
          <w:tab w:val="clear" w:pos="9072"/>
          <w:tab w:val="left" w:pos="426"/>
        </w:tabs>
        <w:ind w:right="-1"/>
        <w:jc w:val="center"/>
        <w:rPr>
          <w:rFonts w:ascii="Comic Sans MS" w:hAnsi="Comic Sans MS"/>
          <w:b/>
          <w:sz w:val="24"/>
        </w:rPr>
      </w:pPr>
      <w:r w:rsidRPr="003D6AEA">
        <w:rPr>
          <w:rFonts w:ascii="Comic Sans MS" w:hAnsi="Comic Sans MS"/>
          <w:b/>
          <w:sz w:val="24"/>
        </w:rPr>
        <w:t xml:space="preserve">PREMOŽENJSKA BILANCA </w:t>
      </w:r>
      <w:r w:rsidRPr="007C1D4A">
        <w:rPr>
          <w:rFonts w:ascii="Comic Sans MS" w:hAnsi="Comic Sans MS"/>
          <w:sz w:val="24"/>
        </w:rPr>
        <w:t>oziroma</w:t>
      </w:r>
      <w:r w:rsidRPr="003D6AEA">
        <w:rPr>
          <w:rFonts w:ascii="Comic Sans MS" w:hAnsi="Comic Sans MS"/>
          <w:b/>
          <w:sz w:val="24"/>
        </w:rPr>
        <w:t xml:space="preserve"> BILANCA STANJA</w:t>
      </w:r>
    </w:p>
    <w:p w:rsidR="00C37513" w:rsidRDefault="00C37513" w:rsidP="002C044D">
      <w:pPr>
        <w:pStyle w:val="Footer"/>
        <w:tabs>
          <w:tab w:val="clear" w:pos="4536"/>
          <w:tab w:val="clear" w:pos="9072"/>
          <w:tab w:val="left" w:pos="426"/>
        </w:tabs>
        <w:ind w:right="-1"/>
        <w:rPr>
          <w:b/>
          <w:sz w:val="16"/>
        </w:rPr>
      </w:pPr>
    </w:p>
    <w:p w:rsidR="00C37513" w:rsidRDefault="00C37513" w:rsidP="002C044D">
      <w:pPr>
        <w:pStyle w:val="Footer"/>
        <w:pBdr>
          <w:top w:val="single" w:sz="4" w:space="5" w:color="auto"/>
          <w:left w:val="single" w:sz="4" w:space="4" w:color="auto"/>
          <w:bottom w:val="single" w:sz="4" w:space="3" w:color="auto"/>
          <w:right w:val="single" w:sz="4" w:space="4" w:color="auto"/>
        </w:pBdr>
        <w:shd w:val="pct5" w:color="auto" w:fill="auto"/>
        <w:tabs>
          <w:tab w:val="clear" w:pos="4536"/>
          <w:tab w:val="clear" w:pos="9072"/>
          <w:tab w:val="left" w:pos="426"/>
        </w:tabs>
        <w:ind w:right="-1"/>
        <w:jc w:val="center"/>
        <w:rPr>
          <w:b/>
          <w:color w:val="000080"/>
          <w:sz w:val="26"/>
        </w:rPr>
      </w:pPr>
      <w:r>
        <w:rPr>
          <w:b/>
          <w:color w:val="000080"/>
          <w:sz w:val="26"/>
        </w:rPr>
        <w:t>PREMOŽENJSKA BILANCA oziroma BILANCA STANJA</w:t>
      </w:r>
    </w:p>
    <w:p w:rsidR="00C37513" w:rsidRPr="00811596" w:rsidRDefault="00C37513" w:rsidP="002C044D">
      <w:pPr>
        <w:pStyle w:val="Footer"/>
        <w:tabs>
          <w:tab w:val="clear" w:pos="4536"/>
          <w:tab w:val="clear" w:pos="9072"/>
          <w:tab w:val="left" w:pos="426"/>
        </w:tabs>
        <w:ind w:right="-1"/>
        <w:rPr>
          <w:sz w:val="14"/>
        </w:rPr>
      </w:pPr>
    </w:p>
    <w:tbl>
      <w:tblPr>
        <w:tblW w:w="0" w:type="auto"/>
        <w:tblLayout w:type="fixed"/>
        <w:tblCellMar>
          <w:left w:w="70" w:type="dxa"/>
          <w:right w:w="70" w:type="dxa"/>
        </w:tblCellMar>
        <w:tblLook w:val="0000" w:firstRow="0" w:lastRow="0" w:firstColumn="0" w:lastColumn="0" w:noHBand="0" w:noVBand="0"/>
      </w:tblPr>
      <w:tblGrid>
        <w:gridCol w:w="4535"/>
        <w:gridCol w:w="4535"/>
      </w:tblGrid>
      <w:tr w:rsidR="00C37513">
        <w:tc>
          <w:tcPr>
            <w:tcW w:w="4535" w:type="dxa"/>
            <w:tcBorders>
              <w:bottom w:val="single" w:sz="4" w:space="0" w:color="auto"/>
              <w:right w:val="single" w:sz="4" w:space="0" w:color="auto"/>
            </w:tcBorders>
          </w:tcPr>
          <w:p w:rsidR="00C37513" w:rsidRPr="00564FE4" w:rsidRDefault="00C37513" w:rsidP="002C044D">
            <w:pPr>
              <w:pStyle w:val="Footer"/>
              <w:tabs>
                <w:tab w:val="clear" w:pos="4536"/>
                <w:tab w:val="clear" w:pos="9072"/>
                <w:tab w:val="left" w:pos="426"/>
              </w:tabs>
              <w:ind w:right="-1"/>
              <w:rPr>
                <w:b/>
                <w:sz w:val="26"/>
              </w:rPr>
            </w:pPr>
            <w:r w:rsidRPr="00564FE4">
              <w:rPr>
                <w:b/>
                <w:sz w:val="26"/>
              </w:rPr>
              <w:t>AKTIVA</w:t>
            </w:r>
          </w:p>
        </w:tc>
        <w:tc>
          <w:tcPr>
            <w:tcW w:w="4535" w:type="dxa"/>
            <w:tcBorders>
              <w:left w:val="nil"/>
              <w:bottom w:val="single" w:sz="4" w:space="0" w:color="auto"/>
            </w:tcBorders>
          </w:tcPr>
          <w:p w:rsidR="00C37513" w:rsidRPr="00564FE4" w:rsidRDefault="00C37513" w:rsidP="002C044D">
            <w:pPr>
              <w:pStyle w:val="Footer"/>
              <w:tabs>
                <w:tab w:val="clear" w:pos="4536"/>
                <w:tab w:val="clear" w:pos="9072"/>
                <w:tab w:val="left" w:pos="426"/>
              </w:tabs>
              <w:ind w:right="-1"/>
              <w:jc w:val="right"/>
              <w:rPr>
                <w:b/>
                <w:sz w:val="26"/>
              </w:rPr>
            </w:pPr>
            <w:r w:rsidRPr="00564FE4">
              <w:rPr>
                <w:b/>
                <w:sz w:val="26"/>
              </w:rPr>
              <w:t>PASIVA</w:t>
            </w:r>
          </w:p>
        </w:tc>
      </w:tr>
      <w:tr w:rsidR="00C37513">
        <w:tc>
          <w:tcPr>
            <w:tcW w:w="4535" w:type="dxa"/>
            <w:tcBorders>
              <w:right w:val="single" w:sz="4" w:space="0" w:color="auto"/>
            </w:tcBorders>
          </w:tcPr>
          <w:p w:rsidR="00C37513" w:rsidRPr="00564FE4" w:rsidRDefault="00C37513" w:rsidP="002C044D">
            <w:pPr>
              <w:pStyle w:val="Footer"/>
              <w:tabs>
                <w:tab w:val="clear" w:pos="4536"/>
                <w:tab w:val="clear" w:pos="9072"/>
                <w:tab w:val="left" w:pos="426"/>
              </w:tabs>
              <w:ind w:right="-1"/>
              <w:rPr>
                <w:sz w:val="12"/>
              </w:rPr>
            </w:pPr>
          </w:p>
        </w:tc>
        <w:tc>
          <w:tcPr>
            <w:tcW w:w="4535" w:type="dxa"/>
            <w:tcBorders>
              <w:left w:val="nil"/>
            </w:tcBorders>
          </w:tcPr>
          <w:p w:rsidR="00C37513" w:rsidRPr="00564FE4" w:rsidRDefault="00C37513" w:rsidP="002C044D">
            <w:pPr>
              <w:pStyle w:val="Footer"/>
              <w:tabs>
                <w:tab w:val="clear" w:pos="4536"/>
                <w:tab w:val="clear" w:pos="9072"/>
                <w:tab w:val="left" w:pos="426"/>
              </w:tabs>
              <w:ind w:right="-1"/>
              <w:rPr>
                <w:sz w:val="12"/>
              </w:rPr>
            </w:pPr>
          </w:p>
        </w:tc>
      </w:tr>
      <w:tr w:rsidR="00C37513">
        <w:trPr>
          <w:trHeight w:val="532"/>
        </w:trPr>
        <w:tc>
          <w:tcPr>
            <w:tcW w:w="4535" w:type="dxa"/>
            <w:tcBorders>
              <w:right w:val="single" w:sz="4" w:space="0" w:color="auto"/>
            </w:tcBorders>
          </w:tcPr>
          <w:p w:rsidR="00C37513" w:rsidRPr="00564FE4" w:rsidRDefault="00C37513" w:rsidP="002C044D">
            <w:pPr>
              <w:pStyle w:val="Footer"/>
              <w:tabs>
                <w:tab w:val="clear" w:pos="4536"/>
                <w:tab w:val="clear" w:pos="9072"/>
                <w:tab w:val="left" w:pos="426"/>
              </w:tabs>
              <w:ind w:right="-1"/>
              <w:jc w:val="center"/>
              <w:rPr>
                <w:b/>
                <w:sz w:val="26"/>
              </w:rPr>
            </w:pPr>
            <w:r w:rsidRPr="00564FE4">
              <w:rPr>
                <w:b/>
                <w:sz w:val="26"/>
              </w:rPr>
              <w:t>PREMOŽENJE</w:t>
            </w:r>
          </w:p>
        </w:tc>
        <w:tc>
          <w:tcPr>
            <w:tcW w:w="4535" w:type="dxa"/>
            <w:tcBorders>
              <w:left w:val="nil"/>
            </w:tcBorders>
          </w:tcPr>
          <w:p w:rsidR="00C37513" w:rsidRPr="00564FE4" w:rsidRDefault="00C37513" w:rsidP="002C044D">
            <w:pPr>
              <w:pStyle w:val="Footer"/>
              <w:tabs>
                <w:tab w:val="clear" w:pos="4536"/>
                <w:tab w:val="clear" w:pos="9072"/>
                <w:tab w:val="left" w:pos="426"/>
              </w:tabs>
              <w:ind w:right="-1"/>
              <w:jc w:val="center"/>
              <w:rPr>
                <w:b/>
                <w:sz w:val="26"/>
              </w:rPr>
            </w:pPr>
            <w:r w:rsidRPr="00564FE4">
              <w:rPr>
                <w:b/>
                <w:sz w:val="26"/>
              </w:rPr>
              <w:t>VIRI</w:t>
            </w:r>
          </w:p>
        </w:tc>
      </w:tr>
      <w:tr w:rsidR="00C37513">
        <w:trPr>
          <w:trHeight w:val="861"/>
        </w:trPr>
        <w:tc>
          <w:tcPr>
            <w:tcW w:w="4535" w:type="dxa"/>
            <w:tcBorders>
              <w:right w:val="single" w:sz="4" w:space="0" w:color="auto"/>
            </w:tcBorders>
          </w:tcPr>
          <w:p w:rsidR="00C37513" w:rsidRPr="00564FE4" w:rsidRDefault="00C37513" w:rsidP="002C044D">
            <w:pPr>
              <w:pStyle w:val="Footer"/>
              <w:numPr>
                <w:ilvl w:val="0"/>
                <w:numId w:val="44"/>
              </w:numPr>
              <w:tabs>
                <w:tab w:val="clear" w:pos="4536"/>
                <w:tab w:val="clear" w:pos="9072"/>
                <w:tab w:val="left" w:pos="426"/>
              </w:tabs>
              <w:ind w:right="-1"/>
              <w:rPr>
                <w:sz w:val="26"/>
              </w:rPr>
            </w:pPr>
            <w:r w:rsidRPr="00564FE4">
              <w:rPr>
                <w:b/>
                <w:sz w:val="26"/>
              </w:rPr>
              <w:t>OSNOVNA SREDSTVA</w:t>
            </w:r>
            <w:r w:rsidRPr="00564FE4">
              <w:rPr>
                <w:sz w:val="26"/>
              </w:rPr>
              <w:t xml:space="preserve">: materialno premoženje države                                                              </w:t>
            </w:r>
          </w:p>
          <w:p w:rsidR="00C37513" w:rsidRPr="00564FE4" w:rsidRDefault="00C37513" w:rsidP="002C044D">
            <w:pPr>
              <w:pStyle w:val="Footer"/>
              <w:tabs>
                <w:tab w:val="clear" w:pos="4536"/>
                <w:tab w:val="clear" w:pos="9072"/>
                <w:tab w:val="left" w:pos="426"/>
              </w:tabs>
              <w:ind w:right="-1"/>
              <w:rPr>
                <w:sz w:val="24"/>
              </w:rPr>
            </w:pPr>
            <w:r w:rsidRPr="00564FE4">
              <w:rPr>
                <w:sz w:val="26"/>
              </w:rPr>
              <w:t xml:space="preserve">     </w:t>
            </w:r>
          </w:p>
        </w:tc>
        <w:tc>
          <w:tcPr>
            <w:tcW w:w="4535" w:type="dxa"/>
            <w:tcBorders>
              <w:left w:val="nil"/>
            </w:tcBorders>
          </w:tcPr>
          <w:p w:rsidR="00C37513" w:rsidRPr="00564FE4" w:rsidRDefault="00C37513" w:rsidP="002C044D">
            <w:pPr>
              <w:pStyle w:val="Footer"/>
              <w:tabs>
                <w:tab w:val="clear" w:pos="4536"/>
                <w:tab w:val="clear" w:pos="9072"/>
                <w:tab w:val="left" w:pos="426"/>
              </w:tabs>
              <w:ind w:right="-1"/>
              <w:rPr>
                <w:b/>
                <w:sz w:val="26"/>
              </w:rPr>
            </w:pPr>
            <w:r w:rsidRPr="00564FE4">
              <w:rPr>
                <w:b/>
                <w:sz w:val="26"/>
              </w:rPr>
              <w:t>1. LASTNI VIRI - KAPITAL</w:t>
            </w:r>
          </w:p>
        </w:tc>
      </w:tr>
      <w:tr w:rsidR="00C37513">
        <w:trPr>
          <w:trHeight w:val="1031"/>
        </w:trPr>
        <w:tc>
          <w:tcPr>
            <w:tcW w:w="4535" w:type="dxa"/>
            <w:tcBorders>
              <w:right w:val="single" w:sz="4" w:space="0" w:color="auto"/>
            </w:tcBorders>
          </w:tcPr>
          <w:p w:rsidR="00C37513" w:rsidRPr="00564FE4" w:rsidRDefault="00C20E06" w:rsidP="002C044D">
            <w:pPr>
              <w:pStyle w:val="Footer"/>
              <w:numPr>
                <w:ilvl w:val="0"/>
                <w:numId w:val="44"/>
              </w:numPr>
              <w:tabs>
                <w:tab w:val="clear" w:pos="4536"/>
                <w:tab w:val="clear" w:pos="9072"/>
                <w:tab w:val="left" w:pos="426"/>
              </w:tabs>
              <w:ind w:right="-1"/>
              <w:rPr>
                <w:b/>
                <w:sz w:val="26"/>
              </w:rPr>
            </w:pPr>
            <w:r>
              <w:rPr>
                <w:b/>
                <w:noProof/>
                <w:sz w:val="26"/>
              </w:rPr>
              <w:pict>
                <v:line id="_x0000_s1336" style="position:absolute;left:0;text-align:left;flip:x;z-index:251614208;mso-position-horizontal-relative:text;mso-position-vertical-relative:text" from="94.8pt,16.75pt" to="260.4pt,59.95pt" o:allowincell="f">
                  <v:stroke endarrow="block"/>
                </v:line>
              </w:pict>
            </w:r>
            <w:r w:rsidR="00C37513" w:rsidRPr="00564FE4">
              <w:rPr>
                <w:b/>
                <w:sz w:val="26"/>
              </w:rPr>
              <w:t>OBRATNA SREDSTVA:</w:t>
            </w:r>
          </w:p>
          <w:p w:rsidR="00C37513" w:rsidRPr="00564FE4" w:rsidRDefault="00C37513" w:rsidP="002C044D">
            <w:pPr>
              <w:pStyle w:val="Footer"/>
              <w:tabs>
                <w:tab w:val="clear" w:pos="4536"/>
                <w:tab w:val="clear" w:pos="9072"/>
                <w:tab w:val="left" w:pos="426"/>
              </w:tabs>
              <w:ind w:right="-1"/>
              <w:rPr>
                <w:sz w:val="26"/>
              </w:rPr>
            </w:pPr>
            <w:r w:rsidRPr="00564FE4">
              <w:rPr>
                <w:sz w:val="26"/>
              </w:rPr>
              <w:t xml:space="preserve">     gotovina, terjatve, vrednostni    </w:t>
            </w:r>
          </w:p>
          <w:p w:rsidR="00C37513" w:rsidRPr="00564FE4" w:rsidRDefault="00C37513" w:rsidP="002C044D">
            <w:pPr>
              <w:pStyle w:val="Footer"/>
              <w:tabs>
                <w:tab w:val="clear" w:pos="4536"/>
                <w:tab w:val="clear" w:pos="9072"/>
                <w:tab w:val="left" w:pos="426"/>
              </w:tabs>
              <w:ind w:right="-1"/>
              <w:rPr>
                <w:sz w:val="26"/>
              </w:rPr>
            </w:pPr>
            <w:r w:rsidRPr="00564FE4">
              <w:rPr>
                <w:sz w:val="26"/>
              </w:rPr>
              <w:t xml:space="preserve">     papirji</w:t>
            </w:r>
          </w:p>
          <w:p w:rsidR="00C37513" w:rsidRPr="00564FE4" w:rsidRDefault="00C37513" w:rsidP="002C044D">
            <w:pPr>
              <w:pStyle w:val="Footer"/>
              <w:tabs>
                <w:tab w:val="clear" w:pos="4536"/>
                <w:tab w:val="clear" w:pos="9072"/>
                <w:tab w:val="left" w:pos="426"/>
              </w:tabs>
              <w:ind w:right="-1"/>
              <w:rPr>
                <w:sz w:val="24"/>
              </w:rPr>
            </w:pPr>
          </w:p>
        </w:tc>
        <w:tc>
          <w:tcPr>
            <w:tcW w:w="4535" w:type="dxa"/>
            <w:tcBorders>
              <w:left w:val="nil"/>
            </w:tcBorders>
          </w:tcPr>
          <w:p w:rsidR="00C37513" w:rsidRPr="00564FE4" w:rsidRDefault="00C37513" w:rsidP="002C044D">
            <w:pPr>
              <w:pStyle w:val="Footer"/>
              <w:tabs>
                <w:tab w:val="clear" w:pos="4536"/>
                <w:tab w:val="clear" w:pos="9072"/>
                <w:tab w:val="left" w:pos="426"/>
              </w:tabs>
              <w:ind w:right="-1"/>
              <w:rPr>
                <w:b/>
                <w:sz w:val="26"/>
              </w:rPr>
            </w:pPr>
            <w:r w:rsidRPr="00564FE4">
              <w:rPr>
                <w:b/>
                <w:sz w:val="26"/>
              </w:rPr>
              <w:t xml:space="preserve">2.  </w:t>
            </w:r>
            <w:r w:rsidRPr="00564FE4">
              <w:rPr>
                <w:b/>
                <w:sz w:val="26"/>
                <w:bdr w:val="single" w:sz="4" w:space="0" w:color="auto"/>
              </w:rPr>
              <w:t>JAVNI DOLG</w:t>
            </w:r>
          </w:p>
        </w:tc>
      </w:tr>
    </w:tbl>
    <w:p w:rsidR="00C37513" w:rsidRDefault="00C37513" w:rsidP="002C044D">
      <w:pPr>
        <w:pStyle w:val="Footer"/>
        <w:pBdr>
          <w:top w:val="single" w:sz="4" w:space="1" w:color="C0C0C0" w:shadow="1"/>
          <w:left w:val="single" w:sz="4" w:space="4" w:color="C0C0C0" w:shadow="1"/>
          <w:bottom w:val="single" w:sz="4" w:space="1" w:color="C0C0C0" w:shadow="1"/>
          <w:right w:val="single" w:sz="4" w:space="0" w:color="C0C0C0" w:shadow="1"/>
        </w:pBdr>
        <w:shd w:val="pct5" w:color="auto" w:fill="auto"/>
        <w:tabs>
          <w:tab w:val="clear" w:pos="4536"/>
          <w:tab w:val="clear" w:pos="9072"/>
          <w:tab w:val="left" w:pos="426"/>
        </w:tabs>
        <w:ind w:right="-1"/>
        <w:rPr>
          <w:sz w:val="26"/>
        </w:rPr>
      </w:pPr>
      <w:r>
        <w:rPr>
          <w:b/>
          <w:sz w:val="26"/>
        </w:rPr>
        <w:t>JAVNI DOLG</w:t>
      </w:r>
      <w:r>
        <w:rPr>
          <w:sz w:val="26"/>
        </w:rPr>
        <w:t xml:space="preserve"> so </w:t>
      </w:r>
      <w:r>
        <w:rPr>
          <w:rFonts w:ascii="Comic Sans MS" w:hAnsi="Comic Sans MS"/>
          <w:b/>
          <w:sz w:val="26"/>
        </w:rPr>
        <w:t>kumulirani proračunski primanjkljaji</w:t>
      </w:r>
      <w:r>
        <w:rPr>
          <w:sz w:val="26"/>
        </w:rPr>
        <w:t xml:space="preserve"> (deficiti) v preteklosti.</w:t>
      </w:r>
    </w:p>
    <w:p w:rsidR="00C37513" w:rsidRDefault="00C37513" w:rsidP="002C044D">
      <w:pPr>
        <w:pStyle w:val="Footer"/>
        <w:numPr>
          <w:ilvl w:val="0"/>
          <w:numId w:val="45"/>
        </w:numPr>
        <w:pBdr>
          <w:top w:val="single" w:sz="4" w:space="1" w:color="C0C0C0" w:shadow="1"/>
          <w:left w:val="single" w:sz="4" w:space="4" w:color="C0C0C0" w:shadow="1"/>
          <w:bottom w:val="single" w:sz="4" w:space="1" w:color="C0C0C0" w:shadow="1"/>
          <w:right w:val="single" w:sz="4" w:space="0" w:color="C0C0C0" w:shadow="1"/>
        </w:pBdr>
        <w:shd w:val="pct5" w:color="auto" w:fill="auto"/>
        <w:tabs>
          <w:tab w:val="clear" w:pos="4536"/>
          <w:tab w:val="clear" w:pos="9072"/>
          <w:tab w:val="left" w:pos="426"/>
        </w:tabs>
        <w:ind w:right="-1"/>
        <w:rPr>
          <w:sz w:val="26"/>
        </w:rPr>
      </w:pPr>
      <w:r>
        <w:rPr>
          <w:sz w:val="26"/>
        </w:rPr>
        <w:t>izdane obveznice Republike Slovenije</w:t>
      </w:r>
    </w:p>
    <w:p w:rsidR="00C37513" w:rsidRDefault="00C37513" w:rsidP="002C044D">
      <w:pPr>
        <w:pStyle w:val="Footer"/>
        <w:numPr>
          <w:ilvl w:val="0"/>
          <w:numId w:val="45"/>
        </w:numPr>
        <w:pBdr>
          <w:top w:val="single" w:sz="4" w:space="1" w:color="C0C0C0" w:shadow="1"/>
          <w:left w:val="single" w:sz="4" w:space="4" w:color="C0C0C0" w:shadow="1"/>
          <w:bottom w:val="single" w:sz="4" w:space="1" w:color="C0C0C0" w:shadow="1"/>
          <w:right w:val="single" w:sz="4" w:space="0" w:color="C0C0C0" w:shadow="1"/>
        </w:pBdr>
        <w:shd w:val="pct5" w:color="auto" w:fill="auto"/>
        <w:tabs>
          <w:tab w:val="clear" w:pos="4536"/>
          <w:tab w:val="clear" w:pos="9072"/>
          <w:tab w:val="left" w:pos="426"/>
        </w:tabs>
        <w:ind w:right="-1"/>
        <w:rPr>
          <w:sz w:val="26"/>
        </w:rPr>
      </w:pPr>
      <w:r>
        <w:rPr>
          <w:sz w:val="26"/>
        </w:rPr>
        <w:t>izgube državnih podjetij</w:t>
      </w:r>
    </w:p>
    <w:p w:rsidR="00C37513" w:rsidRDefault="00C37513" w:rsidP="002C044D">
      <w:pPr>
        <w:pStyle w:val="Footer"/>
        <w:numPr>
          <w:ilvl w:val="0"/>
          <w:numId w:val="45"/>
        </w:numPr>
        <w:pBdr>
          <w:top w:val="single" w:sz="4" w:space="1" w:color="C0C0C0" w:shadow="1"/>
          <w:left w:val="single" w:sz="4" w:space="4" w:color="C0C0C0" w:shadow="1"/>
          <w:bottom w:val="single" w:sz="4" w:space="1" w:color="C0C0C0" w:shadow="1"/>
          <w:right w:val="single" w:sz="4" w:space="0" w:color="C0C0C0" w:shadow="1"/>
        </w:pBdr>
        <w:shd w:val="pct5" w:color="auto" w:fill="auto"/>
        <w:tabs>
          <w:tab w:val="clear" w:pos="4536"/>
          <w:tab w:val="clear" w:pos="9072"/>
          <w:tab w:val="left" w:pos="426"/>
        </w:tabs>
        <w:ind w:right="-1"/>
        <w:rPr>
          <w:sz w:val="26"/>
        </w:rPr>
      </w:pPr>
      <w:r>
        <w:rPr>
          <w:sz w:val="26"/>
        </w:rPr>
        <w:t>zadolžitve v tujini</w:t>
      </w:r>
    </w:p>
    <w:p w:rsidR="00C37513" w:rsidRPr="00811596" w:rsidRDefault="00C37513" w:rsidP="002C044D">
      <w:pPr>
        <w:pStyle w:val="Footer"/>
        <w:tabs>
          <w:tab w:val="clear" w:pos="4536"/>
          <w:tab w:val="clear" w:pos="9072"/>
          <w:tab w:val="left" w:pos="426"/>
        </w:tabs>
        <w:ind w:right="-1"/>
        <w:rPr>
          <w:sz w:val="10"/>
        </w:rPr>
      </w:pPr>
    </w:p>
    <w:p w:rsidR="00C37513" w:rsidRDefault="00C37513" w:rsidP="002C044D">
      <w:pPr>
        <w:pStyle w:val="Footer"/>
        <w:tabs>
          <w:tab w:val="clear" w:pos="4536"/>
          <w:tab w:val="clear" w:pos="9072"/>
          <w:tab w:val="left" w:pos="426"/>
        </w:tabs>
        <w:ind w:right="-1"/>
        <w:rPr>
          <w:sz w:val="26"/>
        </w:rPr>
      </w:pPr>
      <w:r>
        <w:rPr>
          <w:sz w:val="26"/>
        </w:rPr>
        <w:t>Slovenija ima javni dolg že 37 % BDP, zahodne države pa povprečno čez 60 % BDP. Javni dolg bo še narasel, ko bo porazdeljen jugoslovanski dolg.</w:t>
      </w:r>
    </w:p>
    <w:p w:rsidR="00C37513" w:rsidRPr="00811596" w:rsidRDefault="00C37513" w:rsidP="002C044D">
      <w:pPr>
        <w:pStyle w:val="Footer"/>
        <w:tabs>
          <w:tab w:val="clear" w:pos="4536"/>
          <w:tab w:val="clear" w:pos="9072"/>
          <w:tab w:val="left" w:pos="426"/>
        </w:tabs>
        <w:ind w:right="-1"/>
        <w:rPr>
          <w:sz w:val="10"/>
        </w:rPr>
      </w:pPr>
    </w:p>
    <w:p w:rsidR="00C37513" w:rsidRDefault="00C37513" w:rsidP="002C044D">
      <w:pPr>
        <w:pStyle w:val="Footer"/>
        <w:tabs>
          <w:tab w:val="clear" w:pos="4536"/>
          <w:tab w:val="clear" w:pos="9072"/>
          <w:tab w:val="left" w:pos="426"/>
        </w:tabs>
        <w:ind w:right="-1"/>
        <w:rPr>
          <w:b/>
          <w:sz w:val="26"/>
        </w:rPr>
      </w:pPr>
      <w:r>
        <w:rPr>
          <w:b/>
          <w:sz w:val="26"/>
        </w:rPr>
        <w:tab/>
      </w:r>
      <w:r>
        <w:rPr>
          <w:b/>
          <w:sz w:val="26"/>
        </w:rPr>
        <w:tab/>
      </w:r>
      <w:r>
        <w:rPr>
          <w:b/>
          <w:sz w:val="26"/>
        </w:rPr>
        <w:tab/>
        <w:t>STRUKTURA javnega dolga</w:t>
      </w:r>
    </w:p>
    <w:p w:rsidR="00C37513" w:rsidRDefault="00C20E06" w:rsidP="002C044D">
      <w:pPr>
        <w:pStyle w:val="Footer"/>
        <w:tabs>
          <w:tab w:val="clear" w:pos="4536"/>
          <w:tab w:val="clear" w:pos="9072"/>
          <w:tab w:val="left" w:pos="426"/>
        </w:tabs>
        <w:ind w:right="-1"/>
        <w:rPr>
          <w:b/>
          <w:sz w:val="26"/>
        </w:rPr>
      </w:pPr>
      <w:r>
        <w:rPr>
          <w:b/>
          <w:noProof/>
          <w:sz w:val="26"/>
        </w:rPr>
        <w:pict>
          <v:shape id="_x0000_s1338" type="#_x0000_t202" style="position:absolute;margin-left:209.95pt;margin-top:.45pt;width:244.8pt;height:36pt;z-index:251616256" o:allowincell="f" filled="f" stroked="f">
            <v:textbox style="mso-next-textbox:#_x0000_s1338">
              <w:txbxContent>
                <w:p w:rsidR="00B17C0E" w:rsidRDefault="00B17C0E">
                  <w:r>
                    <w:rPr>
                      <w:b/>
                    </w:rPr>
                    <w:t>¼ je zunanjega dolga</w:t>
                  </w:r>
                  <w:r>
                    <w:t xml:space="preserve"> (mednarodnim organizacijam in bankam)</w:t>
                  </w:r>
                </w:p>
              </w:txbxContent>
            </v:textbox>
          </v:shape>
        </w:pict>
      </w:r>
      <w:r>
        <w:rPr>
          <w:b/>
          <w:noProof/>
          <w:sz w:val="26"/>
        </w:rPr>
        <w:pict>
          <v:shape id="_x0000_s1337" type="#_x0000_t202" style="position:absolute;margin-left:-6.05pt;margin-top:.45pt;width:3in;height:36pt;z-index:251615232" o:allowincell="f" filled="f" stroked="f">
            <v:textbox style="mso-next-textbox:#_x0000_s1337">
              <w:txbxContent>
                <w:p w:rsidR="00B17C0E" w:rsidRDefault="00B17C0E">
                  <w:r>
                    <w:rPr>
                      <w:b/>
                    </w:rPr>
                    <w:t>¾ je notranjega dolga</w:t>
                  </w:r>
                </w:p>
                <w:p w:rsidR="00B17C0E" w:rsidRDefault="00B17C0E">
                  <w:r>
                    <w:t>(poslovnim skladom, PB, BS)</w:t>
                  </w:r>
                </w:p>
                <w:p w:rsidR="00B17C0E" w:rsidRDefault="00B17C0E">
                  <w:pPr>
                    <w:pStyle w:val="Footer"/>
                    <w:tabs>
                      <w:tab w:val="clear" w:pos="4536"/>
                      <w:tab w:val="clear" w:pos="9072"/>
                    </w:tabs>
                  </w:pPr>
                </w:p>
              </w:txbxContent>
            </v:textbox>
          </v:shape>
        </w:pict>
      </w:r>
    </w:p>
    <w:p w:rsidR="00C37513" w:rsidRDefault="00C37513" w:rsidP="002C044D">
      <w:pPr>
        <w:pStyle w:val="Footer"/>
        <w:tabs>
          <w:tab w:val="clear" w:pos="4536"/>
          <w:tab w:val="clear" w:pos="9072"/>
          <w:tab w:val="left" w:pos="426"/>
        </w:tabs>
        <w:ind w:right="-1"/>
        <w:rPr>
          <w:b/>
          <w:sz w:val="26"/>
        </w:rPr>
      </w:pPr>
    </w:p>
    <w:p w:rsidR="00C37513" w:rsidRDefault="00C37513" w:rsidP="002C044D">
      <w:pPr>
        <w:pStyle w:val="Footer"/>
        <w:tabs>
          <w:tab w:val="clear" w:pos="4536"/>
          <w:tab w:val="clear" w:pos="9072"/>
          <w:tab w:val="left" w:pos="426"/>
        </w:tabs>
        <w:ind w:right="-1"/>
        <w:rPr>
          <w:sz w:val="26"/>
        </w:rPr>
      </w:pPr>
      <w:r>
        <w:rPr>
          <w:sz w:val="26"/>
        </w:rPr>
        <w:t>80 % je pravega dolga, 20 % pa predstavlja poroštvo države – potencialni dolg.</w:t>
      </w:r>
    </w:p>
    <w:p w:rsidR="00811596" w:rsidRPr="00F1308D" w:rsidRDefault="00811596" w:rsidP="002C044D">
      <w:pPr>
        <w:pStyle w:val="Footer"/>
        <w:tabs>
          <w:tab w:val="clear" w:pos="4536"/>
          <w:tab w:val="clear" w:pos="9072"/>
          <w:tab w:val="left" w:pos="426"/>
        </w:tabs>
        <w:ind w:right="-1"/>
        <w:rPr>
          <w:sz w:val="18"/>
        </w:rPr>
      </w:pPr>
    </w:p>
    <w:p w:rsidR="00C37513" w:rsidRDefault="00C37513" w:rsidP="002C044D">
      <w:pPr>
        <w:pStyle w:val="Footer"/>
        <w:tabs>
          <w:tab w:val="clear" w:pos="4536"/>
          <w:tab w:val="clear" w:pos="9072"/>
          <w:tab w:val="left" w:pos="426"/>
        </w:tabs>
        <w:ind w:right="-1"/>
        <w:rPr>
          <w:sz w:val="6"/>
        </w:rPr>
      </w:pPr>
    </w:p>
    <w:p w:rsidR="00C37513" w:rsidRPr="00811596" w:rsidRDefault="00C37513" w:rsidP="002C044D">
      <w:pPr>
        <w:pStyle w:val="Footer"/>
        <w:pBdr>
          <w:top w:val="single" w:sz="4" w:space="1" w:color="808080"/>
          <w:bottom w:val="single" w:sz="4" w:space="1" w:color="auto"/>
        </w:pBdr>
        <w:shd w:val="pct5" w:color="auto" w:fill="auto"/>
        <w:tabs>
          <w:tab w:val="clear" w:pos="4536"/>
          <w:tab w:val="clear" w:pos="9072"/>
          <w:tab w:val="left" w:pos="426"/>
        </w:tabs>
        <w:ind w:right="-1"/>
        <w:jc w:val="right"/>
        <w:rPr>
          <w:b/>
          <w:i/>
          <w:sz w:val="20"/>
        </w:rPr>
      </w:pPr>
      <w:r w:rsidRPr="00811596">
        <w:rPr>
          <w:b/>
          <w:i/>
          <w:sz w:val="20"/>
        </w:rPr>
        <w:t>Dodatna pojasnila</w:t>
      </w:r>
    </w:p>
    <w:p w:rsidR="00C37513" w:rsidRPr="00F1308D" w:rsidRDefault="00C37513" w:rsidP="002C044D">
      <w:pPr>
        <w:pStyle w:val="Footer"/>
        <w:tabs>
          <w:tab w:val="clear" w:pos="4536"/>
          <w:tab w:val="clear" w:pos="9072"/>
          <w:tab w:val="left" w:pos="426"/>
        </w:tabs>
        <w:ind w:right="-1"/>
        <w:rPr>
          <w:b/>
          <w:color w:val="0000FF"/>
          <w:sz w:val="12"/>
        </w:rPr>
      </w:pPr>
    </w:p>
    <w:p w:rsidR="00C37513" w:rsidRDefault="00C37513" w:rsidP="002C044D">
      <w:pPr>
        <w:pStyle w:val="Footer"/>
        <w:tabs>
          <w:tab w:val="clear" w:pos="4536"/>
          <w:tab w:val="clear" w:pos="9072"/>
          <w:tab w:val="left" w:pos="426"/>
        </w:tabs>
        <w:ind w:right="-1"/>
        <w:rPr>
          <w:b/>
          <w:color w:val="0000FF"/>
          <w:sz w:val="30"/>
        </w:rPr>
      </w:pPr>
      <w:r>
        <w:rPr>
          <w:b/>
          <w:color w:val="0000FF"/>
        </w:rPr>
        <w:t xml:space="preserve">PRORAČUNSKI PRIMANJKLJAJ    v Sloveniji    leta 2003              </w:t>
      </w:r>
    </w:p>
    <w:p w:rsidR="00C37513" w:rsidRDefault="00C20E06" w:rsidP="002C044D">
      <w:pPr>
        <w:pStyle w:val="Footer"/>
        <w:tabs>
          <w:tab w:val="clear" w:pos="4536"/>
          <w:tab w:val="clear" w:pos="9072"/>
          <w:tab w:val="left" w:pos="426"/>
        </w:tabs>
        <w:ind w:right="-1"/>
      </w:pPr>
      <w:r>
        <w:rPr>
          <w:noProof/>
        </w:rPr>
        <w:pict>
          <v:shape id="_x0000_s1039" type="#_x0000_t202" style="position:absolute;margin-left:29.95pt;margin-top:8.35pt;width:223.2pt;height:3in;z-index:251564032" o:allowincell="f" filled="f" stroked="f">
            <v:textbox style="mso-next-textbox:#_x0000_s1039">
              <w:txbxContent>
                <w:p w:rsidR="00B17C0E" w:rsidRDefault="00B17C0E">
                  <w:pPr>
                    <w:ind w:firstLine="709"/>
                    <w:rPr>
                      <w:b/>
                    </w:rPr>
                  </w:pPr>
                  <w:r>
                    <w:rPr>
                      <w:b/>
                    </w:rPr>
                    <w:t xml:space="preserve">   </w:t>
                  </w:r>
                </w:p>
                <w:p w:rsidR="00B17C0E" w:rsidRDefault="00B17C0E">
                  <w:pPr>
                    <w:ind w:firstLine="709"/>
                    <w:rPr>
                      <w:b/>
                    </w:rPr>
                  </w:pPr>
                  <w:r>
                    <w:rPr>
                      <w:b/>
                    </w:rPr>
                    <w:t>BDP 5.747.168 mio SIT</w:t>
                  </w:r>
                </w:p>
                <w:p w:rsidR="00B17C0E" w:rsidRDefault="00B17C0E">
                  <w:pPr>
                    <w:ind w:firstLine="709"/>
                    <w:rPr>
                      <w:b/>
                    </w:rPr>
                  </w:pPr>
                  <w:r>
                    <w:rPr>
                      <w:b/>
                    </w:rPr>
                    <w:t xml:space="preserve">               leto  2003</w:t>
                  </w:r>
                </w:p>
                <w:p w:rsidR="00B17C0E" w:rsidRDefault="00B17C0E">
                  <w:pPr>
                    <w:ind w:firstLine="709"/>
                    <w:rPr>
                      <w:b/>
                    </w:rPr>
                  </w:pPr>
                </w:p>
                <w:p w:rsidR="00B17C0E" w:rsidRDefault="00B17C0E">
                  <w:pPr>
                    <w:rPr>
                      <w:b/>
                    </w:rPr>
                  </w:pPr>
                </w:p>
                <w:p w:rsidR="00B17C0E" w:rsidRDefault="00B17C0E">
                  <w:pPr>
                    <w:rPr>
                      <w:b/>
                      <w:color w:val="0000FF"/>
                    </w:rPr>
                  </w:pPr>
                </w:p>
                <w:p w:rsidR="00B17C0E" w:rsidRPr="00CF3BDD" w:rsidRDefault="00B17C0E">
                  <w:pPr>
                    <w:rPr>
                      <w:b/>
                      <w:color w:val="00B050"/>
                    </w:rPr>
                  </w:pPr>
                  <w:r>
                    <w:rPr>
                      <w:b/>
                      <w:color w:val="0000FF"/>
                    </w:rPr>
                    <w:tab/>
                  </w:r>
                  <w:r>
                    <w:rPr>
                      <w:b/>
                      <w:color w:val="0000FF"/>
                    </w:rPr>
                    <w:tab/>
                  </w:r>
                  <w:r w:rsidRPr="00CF3BDD">
                    <w:rPr>
                      <w:b/>
                      <w:color w:val="00B050"/>
                    </w:rPr>
                    <w:t>PRIHODKI</w:t>
                  </w:r>
                </w:p>
                <w:p w:rsidR="00B17C0E" w:rsidRPr="00CF3BDD" w:rsidRDefault="00B17C0E">
                  <w:pPr>
                    <w:rPr>
                      <w:b/>
                      <w:color w:val="00B050"/>
                    </w:rPr>
                  </w:pPr>
                  <w:r w:rsidRPr="00CF3BDD">
                    <w:rPr>
                      <w:b/>
                      <w:color w:val="00B050"/>
                    </w:rPr>
                    <w:tab/>
                  </w:r>
                  <w:r w:rsidRPr="00CF3BDD">
                    <w:rPr>
                      <w:b/>
                      <w:color w:val="00B050"/>
                    </w:rPr>
                    <w:tab/>
                    <w:t>41 % BDP</w:t>
                  </w:r>
                </w:p>
                <w:p w:rsidR="00B17C0E" w:rsidRDefault="00B17C0E">
                  <w:pPr>
                    <w:rPr>
                      <w:b/>
                    </w:rPr>
                  </w:pPr>
                </w:p>
                <w:p w:rsidR="00B17C0E" w:rsidRDefault="00B17C0E">
                  <w:pPr>
                    <w:rPr>
                      <w:b/>
                    </w:rPr>
                  </w:pPr>
                </w:p>
                <w:p w:rsidR="00B17C0E" w:rsidRPr="00CF3BDD" w:rsidRDefault="00B17C0E">
                  <w:pPr>
                    <w:rPr>
                      <w:b/>
                      <w:color w:val="C00000"/>
                    </w:rPr>
                  </w:pPr>
                  <w:r>
                    <w:rPr>
                      <w:b/>
                    </w:rPr>
                    <w:tab/>
                  </w:r>
                  <w:r>
                    <w:rPr>
                      <w:b/>
                    </w:rPr>
                    <w:tab/>
                  </w:r>
                  <w:r w:rsidRPr="00CF3BDD">
                    <w:rPr>
                      <w:b/>
                      <w:color w:val="C00000"/>
                    </w:rPr>
                    <w:t>ODHODKI</w:t>
                  </w:r>
                </w:p>
                <w:p w:rsidR="00B17C0E" w:rsidRPr="00CF3BDD" w:rsidRDefault="00B17C0E">
                  <w:pPr>
                    <w:numPr>
                      <w:ins w:id="37" w:author="Author"/>
                    </w:numPr>
                    <w:rPr>
                      <w:b/>
                      <w:color w:val="C00000"/>
                    </w:rPr>
                  </w:pPr>
                  <w:r w:rsidRPr="00CF3BDD">
                    <w:rPr>
                      <w:b/>
                      <w:color w:val="C00000"/>
                    </w:rPr>
                    <w:tab/>
                  </w:r>
                  <w:r w:rsidRPr="00CF3BDD">
                    <w:rPr>
                      <w:b/>
                      <w:color w:val="C00000"/>
                    </w:rPr>
                    <w:tab/>
                    <w:t>42,7 % BDP</w:t>
                  </w:r>
                </w:p>
              </w:txbxContent>
            </v:textbox>
          </v:shape>
        </w:pict>
      </w:r>
      <w:r>
        <w:rPr>
          <w:noProof/>
        </w:rPr>
        <w:pict>
          <v:shape id="_x0000_s1040" style="position:absolute;margin-left:37.2pt;margin-top:12.85pt;width:196.35pt;height:208.5pt;z-index:-251574272;mso-wrap-edited:t;mso-position-horizontal:absolute;mso-position-horizontal-relative:text;mso-position-vertical:absolute;mso-position-vertical-relative:text" coordsize="3927,4170" wrapcoords="1529 0 1364 15 435 210 105 360 -15 420 0 480 240 960 300 1200 375 1440 375 1680 75 2220 -30 2700 139 3178 199 3378 390 3600 405 3675 674 3840 794 3840 794 3900 1169 4080 1889 4170 2023 4170 2653 4170 2713 4170 2893 4095 2983 4080 3327 3885 3357 3840 3657 3600 3882 3360 3957 3195 3927 2400 3792 2160 3447 1680 3372 1440 3312 1200 3507 720 3732 390 3687 345 3462 240 3477 165 2533 30 1904 0 1529 0" o:allowincell="f" path="m19,404hdc25,458,204,783,213,837v3,18,47,8,49,27c272,948,325,1072,307,1108v6,37,80,109,93,144c419,1308,382,1451,456,1506v-93,54,-24,102,-37,198c401,1830,303,1853,243,1966v-45,85,-96,164,-131,253c68,2334,65,2462,37,2581,27,2623,11,2665,,2707v6,114,8,229,18,343c30,3186,186,3402,318,3466v92,44,171,194,251,262c665,3809,754,3776,860,3845v47,69,158,139,243,163c1139,4018,1178,4017,1215,4026v136,33,108,50,262,73c1551,4109,1627,4109,1702,4116v138,13,274,39,411,54c2288,4164,2463,4167,2637,4153v206,-18,38,-31,168,-73c2841,4069,2880,4068,2917,4062v97,-91,-47,31,150,-54c3091,3997,3103,3970,3123,3954v73,-60,158,-122,243,-163c3429,3729,3504,3683,3572,3628v58,-47,95,-110,149,-162c3748,3387,3835,3334,3897,3275v28,-79,2,-164,30,-243c3927,2879,3906,2590,3879,2445hbc3852,2299,3832,2264,3766,2156v-66,-108,-227,-292,-280,-362hdc3473,1782,3463,1751,3449,1740v-36,-26,-38,-72,-38,-72c3332,1555,3410,1650,3336,1469v-24,-190,-83,-82,-56,-307c3281,1155,3303,1038,3318,1018v93,-121,81,-306,216,-370c3547,611,3553,572,3572,539v13,-23,39,-35,56,-55c3642,468,3655,450,3665,430v9,-17,33,-40,19,-54c3671,364,3661,402,3647,413v-18,13,-37,26,-57,36c3544,471,3466,480,3422,484v-205,25,-238,220,-443,240c2751,745,2666,797,2419,824hbc2172,851,1772,904,1499,884,1226,864,1010,776,779,704hdc605,670,292,463,112,449v19,-12,36,-26,56,-36c186,404,207,404,224,395v167,-98,-118,30,94,-73c447,259,592,223,729,177v59,-19,125,-11,187,-17c1053,145,1355,35,1558,20hbc1771,,1989,22,2194,39hdc2847,62,2476,70,2786,123v149,26,299,48,449,73c3272,201,3347,214,3347,214v70,34,138,71,206,108c3584,339,3631,395,3665,395e" filled="f" strokeweight="1.5pt">
            <v:path arrowok="t"/>
            <w10:wrap type="tight"/>
          </v:shape>
        </w:pict>
      </w:r>
    </w:p>
    <w:p w:rsidR="00C37513" w:rsidRDefault="00C20E06" w:rsidP="002C044D">
      <w:pPr>
        <w:pStyle w:val="Footer"/>
        <w:tabs>
          <w:tab w:val="clear" w:pos="4536"/>
          <w:tab w:val="clear" w:pos="9072"/>
          <w:tab w:val="left" w:pos="426"/>
        </w:tabs>
        <w:ind w:right="-1"/>
      </w:pPr>
      <w:r>
        <w:rPr>
          <w:noProof/>
        </w:rPr>
        <w:pict>
          <v:shape id="_x0000_s1041" type="#_x0000_t202" style="position:absolute;margin-left:253.15pt;margin-top:3.95pt;width:208.8pt;height:215.4pt;z-index:251565056" o:allowincell="f" filled="f" stroked="f">
            <v:textbox style="mso-next-textbox:#_x0000_s1041">
              <w:txbxContent>
                <w:p w:rsidR="00B17C0E" w:rsidRPr="00CF3BDD" w:rsidRDefault="00B17C0E">
                  <w:pPr>
                    <w:pStyle w:val="BodyText"/>
                    <w:rPr>
                      <w:color w:val="00B050"/>
                      <w:sz w:val="26"/>
                    </w:rPr>
                  </w:pPr>
                  <w:r w:rsidRPr="00CF3BDD">
                    <w:rPr>
                      <w:color w:val="00B050"/>
                      <w:sz w:val="24"/>
                    </w:rPr>
                    <w:t>DAVČNI PRIHODKI 38,1 %</w:t>
                  </w:r>
                </w:p>
                <w:p w:rsidR="00B17C0E" w:rsidRDefault="00B17C0E">
                  <w:pPr>
                    <w:pStyle w:val="BodyText"/>
                    <w:rPr>
                      <w:sz w:val="6"/>
                    </w:rPr>
                  </w:pPr>
                </w:p>
                <w:p w:rsidR="00B17C0E" w:rsidRDefault="00B17C0E">
                  <w:pPr>
                    <w:numPr>
                      <w:ilvl w:val="0"/>
                      <w:numId w:val="23"/>
                    </w:numPr>
                    <w:rPr>
                      <w:sz w:val="23"/>
                    </w:rPr>
                  </w:pPr>
                  <w:r>
                    <w:rPr>
                      <w:sz w:val="23"/>
                    </w:rPr>
                    <w:t xml:space="preserve">dohodnina 6,1 % </w:t>
                  </w:r>
                </w:p>
                <w:p w:rsidR="00B17C0E" w:rsidRDefault="00B17C0E">
                  <w:pPr>
                    <w:numPr>
                      <w:ilvl w:val="0"/>
                      <w:numId w:val="23"/>
                    </w:numPr>
                    <w:rPr>
                      <w:sz w:val="23"/>
                    </w:rPr>
                  </w:pPr>
                  <w:r>
                    <w:rPr>
                      <w:sz w:val="23"/>
                    </w:rPr>
                    <w:t xml:space="preserve">domači davki na blago in storitve 14,1 % </w:t>
                  </w:r>
                </w:p>
                <w:p w:rsidR="00B17C0E" w:rsidRDefault="00B17C0E">
                  <w:pPr>
                    <w:numPr>
                      <w:ilvl w:val="0"/>
                      <w:numId w:val="23"/>
                    </w:numPr>
                    <w:rPr>
                      <w:sz w:val="23"/>
                    </w:rPr>
                  </w:pPr>
                  <w:r>
                    <w:rPr>
                      <w:sz w:val="23"/>
                    </w:rPr>
                    <w:t>prispevki za socialno varstvo 12,8 %</w:t>
                  </w:r>
                </w:p>
                <w:p w:rsidR="00B17C0E" w:rsidRDefault="00B17C0E">
                  <w:pPr>
                    <w:numPr>
                      <w:ilvl w:val="0"/>
                      <w:numId w:val="23"/>
                    </w:numPr>
                    <w:rPr>
                      <w:sz w:val="23"/>
                    </w:rPr>
                  </w:pPr>
                  <w:r>
                    <w:rPr>
                      <w:sz w:val="23"/>
                    </w:rPr>
                    <w:t>davek na dobiček 1,9 %</w:t>
                  </w:r>
                </w:p>
                <w:p w:rsidR="00B17C0E" w:rsidRDefault="00B17C0E">
                  <w:pPr>
                    <w:numPr>
                      <w:ilvl w:val="0"/>
                      <w:numId w:val="23"/>
                    </w:numPr>
                    <w:rPr>
                      <w:sz w:val="23"/>
                    </w:rPr>
                  </w:pPr>
                  <w:r>
                    <w:rPr>
                      <w:sz w:val="23"/>
                    </w:rPr>
                    <w:t>davek na plačilno listo 1,9 %</w:t>
                  </w:r>
                </w:p>
                <w:p w:rsidR="00B17C0E" w:rsidRDefault="00B17C0E">
                  <w:pPr>
                    <w:numPr>
                      <w:ilvl w:val="0"/>
                      <w:numId w:val="23"/>
                    </w:numPr>
                    <w:rPr>
                      <w:sz w:val="23"/>
                    </w:rPr>
                  </w:pPr>
                  <w:r>
                    <w:rPr>
                      <w:sz w:val="23"/>
                    </w:rPr>
                    <w:t>davek na premoženje  0,6 %</w:t>
                  </w:r>
                </w:p>
                <w:p w:rsidR="00B17C0E" w:rsidRDefault="00B17C0E">
                  <w:pPr>
                    <w:numPr>
                      <w:ilvl w:val="0"/>
                      <w:numId w:val="23"/>
                    </w:numPr>
                    <w:rPr>
                      <w:sz w:val="23"/>
                    </w:rPr>
                  </w:pPr>
                  <w:r>
                    <w:rPr>
                      <w:sz w:val="23"/>
                    </w:rPr>
                    <w:t>davki na mednarodno trgovino,</w:t>
                  </w:r>
                </w:p>
                <w:p w:rsidR="00B17C0E" w:rsidRDefault="00B17C0E">
                  <w:pPr>
                    <w:ind w:left="360"/>
                    <w:rPr>
                      <w:sz w:val="23"/>
                    </w:rPr>
                  </w:pPr>
                  <w:r>
                    <w:rPr>
                      <w:sz w:val="23"/>
                    </w:rPr>
                    <w:t xml:space="preserve"> drugo 0,7 %</w:t>
                  </w:r>
                </w:p>
                <w:p w:rsidR="00B17C0E" w:rsidRDefault="00B17C0E">
                  <w:pPr>
                    <w:pStyle w:val="Header"/>
                    <w:tabs>
                      <w:tab w:val="clear" w:pos="4536"/>
                      <w:tab w:val="clear" w:pos="9072"/>
                    </w:tabs>
                    <w:rPr>
                      <w:sz w:val="10"/>
                    </w:rPr>
                  </w:pPr>
                </w:p>
                <w:p w:rsidR="00B17C0E" w:rsidRPr="00CF3BDD" w:rsidRDefault="00B17C0E">
                  <w:pPr>
                    <w:pStyle w:val="Header"/>
                    <w:tabs>
                      <w:tab w:val="clear" w:pos="4536"/>
                      <w:tab w:val="clear" w:pos="9072"/>
                    </w:tabs>
                    <w:rPr>
                      <w:b/>
                      <w:color w:val="00B050"/>
                      <w:sz w:val="24"/>
                    </w:rPr>
                  </w:pPr>
                  <w:r w:rsidRPr="00CF3BDD">
                    <w:rPr>
                      <w:b/>
                      <w:color w:val="00B050"/>
                      <w:sz w:val="24"/>
                    </w:rPr>
                    <w:t>NEDAVČNI PRIHODKI 2,6 %</w:t>
                  </w:r>
                </w:p>
                <w:p w:rsidR="00B17C0E" w:rsidRDefault="00B17C0E">
                  <w:pPr>
                    <w:rPr>
                      <w:b/>
                      <w:sz w:val="16"/>
                    </w:rPr>
                  </w:pPr>
                </w:p>
                <w:p w:rsidR="00B17C0E" w:rsidRPr="00CF3BDD" w:rsidRDefault="00B17C0E">
                  <w:pPr>
                    <w:rPr>
                      <w:b/>
                      <w:color w:val="00B050"/>
                      <w:sz w:val="24"/>
                    </w:rPr>
                  </w:pPr>
                  <w:r w:rsidRPr="00CF3BDD">
                    <w:rPr>
                      <w:b/>
                      <w:color w:val="00B050"/>
                      <w:sz w:val="24"/>
                    </w:rPr>
                    <w:t>KAPITALSKI PRIHODKI 0,3 %</w:t>
                  </w:r>
                </w:p>
                <w:p w:rsidR="00B17C0E" w:rsidRPr="00CF3BDD" w:rsidRDefault="00B17C0E">
                  <w:pPr>
                    <w:pStyle w:val="Footer"/>
                    <w:tabs>
                      <w:tab w:val="clear" w:pos="4536"/>
                      <w:tab w:val="clear" w:pos="9072"/>
                    </w:tabs>
                    <w:rPr>
                      <w:sz w:val="14"/>
                    </w:rPr>
                  </w:pPr>
                </w:p>
                <w:p w:rsidR="00B17C0E" w:rsidRPr="00CF3BDD" w:rsidRDefault="00B17C0E">
                  <w:pPr>
                    <w:pStyle w:val="Footer"/>
                    <w:numPr>
                      <w:ins w:id="38" w:author="Author"/>
                    </w:numPr>
                    <w:tabs>
                      <w:tab w:val="clear" w:pos="4536"/>
                      <w:tab w:val="clear" w:pos="9072"/>
                    </w:tabs>
                    <w:rPr>
                      <w:b/>
                      <w:color w:val="00B050"/>
                    </w:rPr>
                  </w:pPr>
                  <w:r w:rsidRPr="00CF3BDD">
                    <w:rPr>
                      <w:b/>
                      <w:color w:val="00B050"/>
                      <w:sz w:val="24"/>
                    </w:rPr>
                    <w:t>DOTACIJE IN TRANSFERJI 0,3 %</w:t>
                  </w:r>
                </w:p>
              </w:txbxContent>
            </v:textbox>
          </v:shape>
        </w:pict>
      </w:r>
    </w:p>
    <w:p w:rsidR="00C37513" w:rsidRDefault="00C20E06" w:rsidP="002C044D">
      <w:pPr>
        <w:pStyle w:val="Footer"/>
        <w:tabs>
          <w:tab w:val="clear" w:pos="4536"/>
          <w:tab w:val="clear" w:pos="9072"/>
          <w:tab w:val="left" w:pos="426"/>
        </w:tabs>
        <w:ind w:right="-1"/>
      </w:pPr>
      <w:r>
        <w:rPr>
          <w:noProof/>
          <w:color w:val="00B050"/>
        </w:rPr>
        <w:pict>
          <v:line id="_x0000_s1042" style="position:absolute;flip:x;z-index:251566080" from="181.15pt,3.55pt" to="260.35pt,55.3pt" o:allowincell="f" strokecolor="#00b050">
            <v:stroke endarrow="block"/>
          </v:line>
        </w:pict>
      </w:r>
    </w:p>
    <w:p w:rsidR="00C37513" w:rsidRDefault="00C37513" w:rsidP="002C044D">
      <w:pPr>
        <w:pStyle w:val="Footer"/>
        <w:tabs>
          <w:tab w:val="clear" w:pos="4536"/>
          <w:tab w:val="clear" w:pos="9072"/>
          <w:tab w:val="left" w:pos="426"/>
        </w:tabs>
        <w:ind w:right="-1"/>
      </w:pPr>
    </w:p>
    <w:p w:rsidR="00C37513" w:rsidRDefault="00C37513" w:rsidP="002C044D">
      <w:pPr>
        <w:pStyle w:val="Footer"/>
        <w:tabs>
          <w:tab w:val="clear" w:pos="4536"/>
          <w:tab w:val="clear" w:pos="9072"/>
          <w:tab w:val="left" w:pos="426"/>
        </w:tabs>
        <w:ind w:right="-1"/>
      </w:pPr>
    </w:p>
    <w:p w:rsidR="00C37513" w:rsidRDefault="00C37513" w:rsidP="002C044D">
      <w:pPr>
        <w:pStyle w:val="Footer"/>
        <w:tabs>
          <w:tab w:val="clear" w:pos="4536"/>
          <w:tab w:val="clear" w:pos="9072"/>
          <w:tab w:val="left" w:pos="426"/>
        </w:tabs>
        <w:ind w:right="-1"/>
      </w:pPr>
    </w:p>
    <w:p w:rsidR="00C37513" w:rsidRDefault="00C37513" w:rsidP="002C044D">
      <w:pPr>
        <w:pStyle w:val="Footer"/>
        <w:tabs>
          <w:tab w:val="clear" w:pos="4536"/>
          <w:tab w:val="clear" w:pos="9072"/>
          <w:tab w:val="left" w:pos="426"/>
        </w:tabs>
        <w:ind w:right="-1"/>
      </w:pPr>
    </w:p>
    <w:p w:rsidR="00C37513" w:rsidRDefault="00C20E06" w:rsidP="002C044D">
      <w:pPr>
        <w:pStyle w:val="Footer"/>
        <w:tabs>
          <w:tab w:val="clear" w:pos="4536"/>
          <w:tab w:val="clear" w:pos="9072"/>
          <w:tab w:val="left" w:pos="426"/>
        </w:tabs>
        <w:ind w:right="-1"/>
      </w:pPr>
      <w:r>
        <w:rPr>
          <w:noProof/>
        </w:rPr>
        <w:pict>
          <v:line id="_x0000_s1848" style="position:absolute;flip:x y;z-index:251739136" from="181.2pt,6.6pt" to="253.15pt,52.45pt" o:allowincell="f" strokecolor="#00b050">
            <v:stroke endarrow="block"/>
          </v:line>
        </w:pict>
      </w:r>
      <w:r>
        <w:rPr>
          <w:noProof/>
        </w:rPr>
        <w:pict>
          <v:line id="_x0000_s1849" style="position:absolute;flip:x y;z-index:251740160" from="173.95pt,15.95pt" to="253.15pt,77.7pt" o:allowincell="f" strokecolor="#00b050">
            <v:stroke endarrow="block"/>
          </v:line>
        </w:pict>
      </w:r>
    </w:p>
    <w:p w:rsidR="00C37513" w:rsidRDefault="00C20E06" w:rsidP="002C044D">
      <w:pPr>
        <w:pStyle w:val="Footer"/>
        <w:tabs>
          <w:tab w:val="clear" w:pos="4536"/>
          <w:tab w:val="clear" w:pos="9072"/>
          <w:tab w:val="left" w:pos="426"/>
        </w:tabs>
        <w:ind w:right="-1"/>
      </w:pPr>
      <w:r>
        <w:rPr>
          <w:noProof/>
        </w:rPr>
        <w:pict>
          <v:line id="_x0000_s1850" style="position:absolute;flip:x y;z-index:251741184" from="173.95pt,14.8pt" to="253.15pt,84.2pt" o:allowincell="f" strokecolor="#00b050">
            <v:stroke endarrow="block"/>
          </v:line>
        </w:pict>
      </w:r>
    </w:p>
    <w:p w:rsidR="00C37513" w:rsidRDefault="00C37513" w:rsidP="002C044D">
      <w:pPr>
        <w:pStyle w:val="Footer"/>
        <w:tabs>
          <w:tab w:val="clear" w:pos="4536"/>
          <w:tab w:val="clear" w:pos="9072"/>
          <w:tab w:val="left" w:pos="426"/>
        </w:tabs>
        <w:ind w:right="-1"/>
      </w:pPr>
    </w:p>
    <w:p w:rsidR="00C37513" w:rsidRDefault="00C37513" w:rsidP="002C044D">
      <w:pPr>
        <w:pStyle w:val="Footer"/>
        <w:tabs>
          <w:tab w:val="clear" w:pos="4536"/>
          <w:tab w:val="clear" w:pos="9072"/>
          <w:tab w:val="left" w:pos="426"/>
        </w:tabs>
        <w:ind w:right="-1"/>
      </w:pPr>
    </w:p>
    <w:p w:rsidR="00C37513" w:rsidRDefault="00C37513" w:rsidP="002C044D">
      <w:pPr>
        <w:pStyle w:val="Footer"/>
        <w:tabs>
          <w:tab w:val="clear" w:pos="4536"/>
          <w:tab w:val="clear" w:pos="9072"/>
          <w:tab w:val="left" w:pos="426"/>
        </w:tabs>
        <w:ind w:right="-1"/>
      </w:pPr>
      <w:r>
        <w:t xml:space="preserve"> </w:t>
      </w:r>
    </w:p>
    <w:p w:rsidR="00C37513" w:rsidRDefault="00C20E06" w:rsidP="002C044D">
      <w:pPr>
        <w:pStyle w:val="Footer"/>
        <w:tabs>
          <w:tab w:val="clear" w:pos="4536"/>
          <w:tab w:val="clear" w:pos="9072"/>
          <w:tab w:val="left" w:pos="426"/>
        </w:tabs>
        <w:ind w:right="-1"/>
      </w:pPr>
      <w:r>
        <w:rPr>
          <w:noProof/>
        </w:rPr>
        <w:pict>
          <v:line id="_x0000_s1049" style="position:absolute;z-index:251573248" from="188.95pt,6.55pt" to="280.9pt,66.35pt" o:allowincell="f" strokecolor="#c00000">
            <v:stroke endarrow="block"/>
          </v:line>
        </w:pict>
      </w:r>
      <w:r>
        <w:rPr>
          <w:noProof/>
        </w:rPr>
        <w:pict>
          <v:line id="_x0000_s1047" style="position:absolute;flip:x;z-index:251571200" from="58.75pt,12.65pt" to="92.65pt,40.95pt" o:allowincell="f" strokecolor="#c00000">
            <v:stroke endarrow="block"/>
          </v:line>
        </w:pict>
      </w:r>
    </w:p>
    <w:p w:rsidR="00C37513" w:rsidRDefault="00C20E06" w:rsidP="002C044D">
      <w:pPr>
        <w:pStyle w:val="Footer"/>
        <w:tabs>
          <w:tab w:val="clear" w:pos="4536"/>
          <w:tab w:val="clear" w:pos="9072"/>
          <w:tab w:val="left" w:pos="426"/>
        </w:tabs>
        <w:ind w:right="-1"/>
      </w:pPr>
      <w:r>
        <w:rPr>
          <w:noProof/>
        </w:rPr>
        <w:pict>
          <v:line id="_x0000_s1048" style="position:absolute;flip:x;z-index:251572224" from="123.55pt,3.7pt" to="138.2pt,98.9pt" o:allowincell="f" strokecolor="#c00000">
            <v:stroke endarrow="block"/>
          </v:line>
        </w:pict>
      </w:r>
      <w:r>
        <w:rPr>
          <w:noProof/>
        </w:rPr>
        <w:pict>
          <v:line id="_x0000_s1050" style="position:absolute;z-index:251574272" from="166.75pt,1.25pt" to="265.65pt,98.9pt" o:allowincell="f" strokecolor="#c00000">
            <v:stroke endarrow="block"/>
          </v:line>
        </w:pict>
      </w:r>
    </w:p>
    <w:p w:rsidR="00C37513" w:rsidRDefault="00C20E06" w:rsidP="002C044D">
      <w:pPr>
        <w:pStyle w:val="Footer"/>
        <w:tabs>
          <w:tab w:val="clear" w:pos="4536"/>
          <w:tab w:val="clear" w:pos="9072"/>
          <w:tab w:val="left" w:pos="426"/>
        </w:tabs>
        <w:ind w:right="-1"/>
      </w:pPr>
      <w:r>
        <w:rPr>
          <w:noProof/>
        </w:rPr>
        <w:pict>
          <v:shape id="_x0000_s1046" type="#_x0000_t202" style="position:absolute;margin-left:-6.05pt;margin-top:8.75pt;width:129.6pt;height:37.45pt;z-index:251570176" o:allowincell="f" filled="f" stroked="f">
            <v:textbox style="mso-next-textbox:#_x0000_s1046">
              <w:txbxContent>
                <w:p w:rsidR="00B17C0E" w:rsidRPr="00CF3BDD" w:rsidRDefault="00B17C0E">
                  <w:pPr>
                    <w:pStyle w:val="BodyText3"/>
                    <w:rPr>
                      <w:color w:val="C00000"/>
                    </w:rPr>
                  </w:pPr>
                  <w:r w:rsidRPr="00CF3BDD">
                    <w:rPr>
                      <w:color w:val="C00000"/>
                      <w:sz w:val="26"/>
                    </w:rPr>
                    <w:t xml:space="preserve">PORABA DRŽAVE 19,2 </w:t>
                  </w:r>
                  <w:r w:rsidRPr="00CF3BDD">
                    <w:rPr>
                      <w:color w:val="C00000"/>
                    </w:rPr>
                    <w:t>%</w:t>
                  </w:r>
                </w:p>
              </w:txbxContent>
            </v:textbox>
          </v:shape>
        </w:pict>
      </w:r>
    </w:p>
    <w:p w:rsidR="00C37513" w:rsidRDefault="00C37513" w:rsidP="002C044D">
      <w:pPr>
        <w:pStyle w:val="Footer"/>
        <w:tabs>
          <w:tab w:val="clear" w:pos="4536"/>
          <w:tab w:val="clear" w:pos="9072"/>
          <w:tab w:val="left" w:pos="426"/>
        </w:tabs>
        <w:ind w:right="-1"/>
      </w:pPr>
    </w:p>
    <w:p w:rsidR="00C37513" w:rsidRDefault="00C20E06" w:rsidP="002C044D">
      <w:pPr>
        <w:pStyle w:val="Footer"/>
        <w:tabs>
          <w:tab w:val="clear" w:pos="4536"/>
          <w:tab w:val="clear" w:pos="9072"/>
          <w:tab w:val="left" w:pos="426"/>
        </w:tabs>
        <w:ind w:right="-1"/>
      </w:pPr>
      <w:r>
        <w:rPr>
          <w:noProof/>
        </w:rPr>
        <w:pict>
          <v:shape id="_x0000_s1043" type="#_x0000_t202" style="position:absolute;margin-left:280.9pt;margin-top:2pt;width:187.2pt;height:26.9pt;z-index:251567104" o:allowincell="f" filled="f" stroked="f">
            <v:textbox style="mso-next-textbox:#_x0000_s1043">
              <w:txbxContent>
                <w:p w:rsidR="00B17C0E" w:rsidRPr="00CF3BDD" w:rsidRDefault="00B17C0E">
                  <w:pPr>
                    <w:pStyle w:val="Heading6"/>
                    <w:rPr>
                      <w:color w:val="C00000"/>
                      <w:sz w:val="24"/>
                    </w:rPr>
                  </w:pPr>
                  <w:r w:rsidRPr="00CF3BDD">
                    <w:rPr>
                      <w:color w:val="C00000"/>
                      <w:sz w:val="24"/>
                    </w:rPr>
                    <w:t>INVESTICIJE 4,1 %</w:t>
                  </w:r>
                </w:p>
              </w:txbxContent>
            </v:textbox>
          </v:shape>
        </w:pict>
      </w:r>
    </w:p>
    <w:p w:rsidR="00C37513" w:rsidRDefault="00C37513" w:rsidP="002C044D">
      <w:pPr>
        <w:pStyle w:val="Footer"/>
        <w:tabs>
          <w:tab w:val="clear" w:pos="4536"/>
          <w:tab w:val="clear" w:pos="9072"/>
          <w:tab w:val="left" w:pos="426"/>
        </w:tabs>
        <w:ind w:right="-1"/>
      </w:pPr>
    </w:p>
    <w:p w:rsidR="00C37513" w:rsidRDefault="00C37513" w:rsidP="002C044D">
      <w:pPr>
        <w:pStyle w:val="Footer"/>
        <w:tabs>
          <w:tab w:val="clear" w:pos="4536"/>
          <w:tab w:val="clear" w:pos="9072"/>
          <w:tab w:val="left" w:pos="426"/>
        </w:tabs>
        <w:ind w:right="-1"/>
      </w:pPr>
    </w:p>
    <w:p w:rsidR="00C37513" w:rsidRDefault="00C20E06" w:rsidP="002C044D">
      <w:pPr>
        <w:pStyle w:val="Footer"/>
        <w:tabs>
          <w:tab w:val="clear" w:pos="4536"/>
          <w:tab w:val="clear" w:pos="9072"/>
          <w:tab w:val="left" w:pos="426"/>
        </w:tabs>
        <w:ind w:right="-1"/>
        <w:rPr>
          <w:sz w:val="22"/>
        </w:rPr>
      </w:pPr>
      <w:r>
        <w:rPr>
          <w:noProof/>
        </w:rPr>
        <w:pict>
          <v:shape id="_x0000_s1045" type="#_x0000_t202" style="position:absolute;margin-left:70.2pt;margin-top:8.9pt;width:151.5pt;height:36pt;z-index:251569152" o:allowincell="f" filled="f" stroked="f">
            <v:textbox style="mso-next-textbox:#_x0000_s1045">
              <w:txbxContent>
                <w:p w:rsidR="00B17C0E" w:rsidRPr="00CF3BDD" w:rsidRDefault="00B17C0E">
                  <w:pPr>
                    <w:pStyle w:val="BodyText"/>
                    <w:rPr>
                      <w:color w:val="C00000"/>
                      <w:sz w:val="26"/>
                    </w:rPr>
                  </w:pPr>
                  <w:r w:rsidRPr="00CF3BDD">
                    <w:rPr>
                      <w:color w:val="C00000"/>
                      <w:sz w:val="26"/>
                    </w:rPr>
                    <w:t>TEKOČI TRANSFERJI</w:t>
                  </w:r>
                </w:p>
                <w:p w:rsidR="00B17C0E" w:rsidRPr="00CF3BDD" w:rsidRDefault="00B17C0E">
                  <w:pPr>
                    <w:pStyle w:val="BodyText"/>
                    <w:numPr>
                      <w:ins w:id="39" w:author="Author"/>
                    </w:numPr>
                    <w:rPr>
                      <w:color w:val="C00000"/>
                      <w:sz w:val="26"/>
                    </w:rPr>
                  </w:pPr>
                  <w:r w:rsidRPr="00CF3BDD">
                    <w:rPr>
                      <w:color w:val="C00000"/>
                      <w:sz w:val="26"/>
                    </w:rPr>
                    <w:t xml:space="preserve"> 19,1 %</w:t>
                  </w:r>
                </w:p>
              </w:txbxContent>
            </v:textbox>
          </v:shape>
        </w:pict>
      </w:r>
      <w:r>
        <w:rPr>
          <w:noProof/>
        </w:rPr>
        <w:pict>
          <v:shape id="_x0000_s1044" type="#_x0000_t202" style="position:absolute;margin-left:241.65pt;margin-top:8.9pt;width:201.6pt;height:28.8pt;z-index:251568128" o:allowincell="f" filled="f" stroked="f">
            <v:textbox style="mso-next-textbox:#_x0000_s1044">
              <w:txbxContent>
                <w:p w:rsidR="00B17C0E" w:rsidRPr="00CF3BDD" w:rsidRDefault="00B17C0E">
                  <w:pPr>
                    <w:pStyle w:val="Heading6"/>
                    <w:rPr>
                      <w:color w:val="C00000"/>
                      <w:sz w:val="26"/>
                    </w:rPr>
                  </w:pPr>
                  <w:r w:rsidRPr="00CF3BDD">
                    <w:rPr>
                      <w:color w:val="C00000"/>
                      <w:sz w:val="26"/>
                    </w:rPr>
                    <w:t>REZERVE 0, 3 %</w:t>
                  </w:r>
                </w:p>
              </w:txbxContent>
            </v:textbox>
          </v:shape>
        </w:pict>
      </w:r>
    </w:p>
    <w:p w:rsidR="00811596" w:rsidRDefault="00811596" w:rsidP="002C044D">
      <w:pPr>
        <w:pStyle w:val="Footer"/>
        <w:tabs>
          <w:tab w:val="clear" w:pos="4536"/>
          <w:tab w:val="clear" w:pos="9072"/>
          <w:tab w:val="left" w:pos="426"/>
        </w:tabs>
        <w:ind w:right="-1"/>
        <w:rPr>
          <w:sz w:val="22"/>
        </w:rPr>
      </w:pPr>
    </w:p>
    <w:p w:rsidR="00811596" w:rsidRDefault="00811596" w:rsidP="002C044D">
      <w:pPr>
        <w:pStyle w:val="Footer"/>
        <w:tabs>
          <w:tab w:val="clear" w:pos="4536"/>
          <w:tab w:val="clear" w:pos="9072"/>
          <w:tab w:val="left" w:pos="426"/>
        </w:tabs>
        <w:ind w:right="-1"/>
        <w:rPr>
          <w:sz w:val="22"/>
        </w:rPr>
      </w:pPr>
    </w:p>
    <w:p w:rsidR="00811596" w:rsidRPr="00F1308D" w:rsidRDefault="00811596" w:rsidP="002C044D">
      <w:pPr>
        <w:pStyle w:val="Footer"/>
        <w:tabs>
          <w:tab w:val="clear" w:pos="4536"/>
          <w:tab w:val="clear" w:pos="9072"/>
          <w:tab w:val="left" w:pos="426"/>
        </w:tabs>
        <w:ind w:right="-1"/>
        <w:rPr>
          <w:sz w:val="12"/>
        </w:rPr>
      </w:pPr>
    </w:p>
    <w:p w:rsidR="00C37513" w:rsidRPr="00CF3BDD" w:rsidRDefault="00C20E06" w:rsidP="002C044D">
      <w:pPr>
        <w:pStyle w:val="Footer"/>
        <w:tabs>
          <w:tab w:val="clear" w:pos="4536"/>
          <w:tab w:val="clear" w:pos="9072"/>
          <w:tab w:val="left" w:pos="426"/>
        </w:tabs>
        <w:ind w:right="-1"/>
        <w:rPr>
          <w:b/>
          <w:color w:val="0000FF"/>
        </w:rPr>
      </w:pPr>
      <w:r>
        <w:rPr>
          <w:noProof/>
          <w:sz w:val="24"/>
        </w:rPr>
        <w:pict>
          <v:line id="_x0000_s1052" style="position:absolute;flip:x;z-index:251576320" from="147.55pt,10.85pt" to="161.95pt,18.05pt" o:allowincell="f"/>
        </w:pict>
      </w:r>
      <w:r>
        <w:rPr>
          <w:noProof/>
          <w:sz w:val="24"/>
        </w:rPr>
        <w:pict>
          <v:line id="_x0000_s1051" style="position:absolute;z-index:251575296" from="147.55pt,3.65pt" to="161.95pt,10.85pt" o:allowincell="f"/>
        </w:pict>
      </w:r>
      <w:r w:rsidR="00C37513">
        <w:rPr>
          <w:sz w:val="24"/>
        </w:rPr>
        <w:tab/>
      </w:r>
      <w:r w:rsidR="00CF3BDD">
        <w:rPr>
          <w:sz w:val="24"/>
        </w:rPr>
        <w:tab/>
      </w:r>
      <w:r w:rsidR="00C37513">
        <w:rPr>
          <w:sz w:val="24"/>
        </w:rPr>
        <w:tab/>
      </w:r>
      <w:r w:rsidR="00C37513" w:rsidRPr="00CF3BDD">
        <w:rPr>
          <w:b/>
          <w:smallCaps/>
        </w:rPr>
        <w:t>prihodki</w:t>
      </w:r>
      <w:r w:rsidR="00C37513" w:rsidRPr="00CF3BDD">
        <w:t xml:space="preserve"> </w:t>
      </w:r>
      <w:r w:rsidR="00C37513" w:rsidRPr="00CF3BDD">
        <w:tab/>
      </w:r>
      <w:r w:rsidR="00C37513" w:rsidRPr="00CF3BDD">
        <w:tab/>
      </w:r>
      <w:r w:rsidR="00C37513" w:rsidRPr="00CF3BDD">
        <w:rPr>
          <w:b/>
          <w:smallCaps/>
        </w:rPr>
        <w:t>odhodki</w:t>
      </w:r>
      <w:r w:rsidR="00C37513" w:rsidRPr="00CF3BDD">
        <w:rPr>
          <w:color w:val="0000FF"/>
        </w:rPr>
        <w:t xml:space="preserve">    </w:t>
      </w:r>
      <w:r w:rsidR="00C37513" w:rsidRPr="00CF3BDD">
        <w:rPr>
          <w:color w:val="0000FF"/>
        </w:rPr>
        <w:sym w:font="Symbol" w:char="F0DE"/>
      </w:r>
      <w:r w:rsidR="00C37513" w:rsidRPr="00CF3BDD">
        <w:rPr>
          <w:color w:val="0000FF"/>
        </w:rPr>
        <w:t xml:space="preserve">      </w:t>
      </w:r>
      <w:r w:rsidR="00C37513" w:rsidRPr="00CF3BDD">
        <w:rPr>
          <w:b/>
          <w:color w:val="0000FF"/>
        </w:rPr>
        <w:t>SUFICIT</w:t>
      </w:r>
    </w:p>
    <w:p w:rsidR="00CF3BDD" w:rsidRPr="00CF3BDD" w:rsidRDefault="00C37513" w:rsidP="002C044D">
      <w:pPr>
        <w:pStyle w:val="Footer"/>
        <w:tabs>
          <w:tab w:val="clear" w:pos="4536"/>
          <w:tab w:val="clear" w:pos="9072"/>
          <w:tab w:val="left" w:pos="426"/>
        </w:tabs>
        <w:ind w:right="-1"/>
        <w:rPr>
          <w:sz w:val="14"/>
        </w:rPr>
      </w:pPr>
      <w:r w:rsidRPr="00CF3BDD">
        <w:rPr>
          <w:color w:val="0000FF"/>
        </w:rPr>
        <w:tab/>
      </w:r>
      <w:r w:rsidRPr="00CF3BDD">
        <w:tab/>
      </w:r>
      <w:r w:rsidR="00CF3BDD">
        <w:tab/>
      </w:r>
    </w:p>
    <w:p w:rsidR="00C37513" w:rsidRDefault="00C20E06" w:rsidP="002C044D">
      <w:pPr>
        <w:pStyle w:val="Footer"/>
        <w:tabs>
          <w:tab w:val="clear" w:pos="4536"/>
          <w:tab w:val="clear" w:pos="9072"/>
          <w:tab w:val="left" w:pos="426"/>
        </w:tabs>
        <w:ind w:right="-1"/>
        <w:rPr>
          <w:b/>
          <w:color w:val="0000FF"/>
          <w:sz w:val="24"/>
        </w:rPr>
      </w:pPr>
      <w:r>
        <w:rPr>
          <w:noProof/>
          <w:color w:val="0000FF"/>
        </w:rPr>
        <w:pict>
          <v:line id="_x0000_s1053" style="position:absolute;z-index:251577344" from="147.55pt,-.55pt" to="161.95pt,6.65pt" o:allowincell="f"/>
        </w:pict>
      </w:r>
      <w:r>
        <w:rPr>
          <w:noProof/>
          <w:color w:val="0000FF"/>
        </w:rPr>
        <w:pict>
          <v:line id="_x0000_s1054" style="position:absolute;flip:x;z-index:251578368" from="147.55pt,6.65pt" to="161.95pt,13.85pt" o:allowincell="f"/>
        </w:pict>
      </w:r>
      <w:r w:rsidR="00CF3BDD">
        <w:tab/>
      </w:r>
      <w:r w:rsidR="00CF3BDD">
        <w:tab/>
      </w:r>
      <w:r w:rsidR="00CF3BDD">
        <w:tab/>
      </w:r>
      <w:r w:rsidR="00C37513" w:rsidRPr="00CF3BDD">
        <w:rPr>
          <w:b/>
          <w:smallCaps/>
        </w:rPr>
        <w:t>odhodki</w:t>
      </w:r>
      <w:r w:rsidR="00C37513" w:rsidRPr="00CF3BDD">
        <w:tab/>
      </w:r>
      <w:r w:rsidR="00C37513" w:rsidRPr="00CF3BDD">
        <w:tab/>
      </w:r>
      <w:r w:rsidR="00C37513" w:rsidRPr="00CF3BDD">
        <w:rPr>
          <w:b/>
          <w:smallCaps/>
        </w:rPr>
        <w:t>prihod</w:t>
      </w:r>
      <w:r w:rsidR="004D0BA5">
        <w:rPr>
          <w:b/>
          <w:smallCaps/>
        </w:rPr>
        <w:t>e</w:t>
      </w:r>
      <w:r w:rsidR="00C37513" w:rsidRPr="00CF3BDD">
        <w:rPr>
          <w:b/>
          <w:smallCaps/>
        </w:rPr>
        <w:t>k</w:t>
      </w:r>
      <w:r w:rsidR="00C37513" w:rsidRPr="00CF3BDD">
        <w:rPr>
          <w:b/>
          <w:smallCaps/>
          <w:color w:val="0000FF"/>
        </w:rPr>
        <w:t xml:space="preserve">    </w:t>
      </w:r>
      <w:r w:rsidR="00C37513">
        <w:rPr>
          <w:color w:val="0000FF"/>
          <w:sz w:val="24"/>
        </w:rPr>
        <w:t xml:space="preserve">  </w:t>
      </w:r>
      <w:r w:rsidR="00C37513">
        <w:rPr>
          <w:color w:val="0000FF"/>
          <w:sz w:val="24"/>
        </w:rPr>
        <w:sym w:font="Symbol" w:char="F0DE"/>
      </w:r>
      <w:r w:rsidR="00C37513">
        <w:rPr>
          <w:color w:val="0000FF"/>
          <w:sz w:val="24"/>
        </w:rPr>
        <w:t xml:space="preserve">   </w:t>
      </w:r>
      <w:r w:rsidR="00CF3BDD">
        <w:rPr>
          <w:color w:val="0000FF"/>
          <w:sz w:val="24"/>
        </w:rPr>
        <w:t xml:space="preserve"> </w:t>
      </w:r>
      <w:r w:rsidR="00C37513">
        <w:rPr>
          <w:color w:val="0000FF"/>
          <w:sz w:val="24"/>
        </w:rPr>
        <w:t xml:space="preserve">  </w:t>
      </w:r>
      <w:r w:rsidR="00C37513" w:rsidRPr="00CF3BDD">
        <w:rPr>
          <w:b/>
          <w:color w:val="0000FF"/>
        </w:rPr>
        <w:t xml:space="preserve">DEFICIT       </w:t>
      </w:r>
    </w:p>
    <w:p w:rsidR="004D0BA5" w:rsidRPr="004D0BA5" w:rsidRDefault="004D0BA5" w:rsidP="002C044D">
      <w:pPr>
        <w:pStyle w:val="Footer"/>
        <w:tabs>
          <w:tab w:val="clear" w:pos="4536"/>
          <w:tab w:val="clear" w:pos="9072"/>
          <w:tab w:val="left" w:pos="426"/>
        </w:tabs>
        <w:ind w:right="-1"/>
        <w:rPr>
          <w:b/>
          <w:color w:val="0000FF"/>
          <w:sz w:val="24"/>
        </w:rPr>
      </w:pPr>
    </w:p>
    <w:p w:rsidR="00C37513" w:rsidRDefault="00C37513" w:rsidP="002C044D">
      <w:pPr>
        <w:pStyle w:val="Footer"/>
        <w:tabs>
          <w:tab w:val="clear" w:pos="4536"/>
          <w:tab w:val="clear" w:pos="9072"/>
          <w:tab w:val="left" w:pos="426"/>
        </w:tabs>
        <w:ind w:right="-1"/>
        <w:rPr>
          <w:b/>
          <w:color w:val="0000FF"/>
          <w:sz w:val="10"/>
        </w:rPr>
      </w:pPr>
    </w:p>
    <w:p w:rsidR="00C37513" w:rsidRPr="004D0BA5" w:rsidRDefault="00C37513" w:rsidP="004D0BA5">
      <w:pPr>
        <w:pStyle w:val="Footer"/>
        <w:tabs>
          <w:tab w:val="clear" w:pos="4536"/>
          <w:tab w:val="clear" w:pos="9072"/>
          <w:tab w:val="left" w:pos="426"/>
        </w:tabs>
        <w:ind w:right="-1"/>
      </w:pPr>
      <w:r w:rsidRPr="004D0BA5">
        <w:rPr>
          <w:b/>
        </w:rPr>
        <w:t xml:space="preserve">  PRIHODKI </w:t>
      </w:r>
      <w:r w:rsidRPr="004D0BA5">
        <w:rPr>
          <w:b/>
          <w:color w:val="0012C0"/>
          <w:shd w:val="clear" w:color="auto" w:fill="FFFFFF"/>
        </w:rPr>
        <w:t>41,3</w:t>
      </w:r>
      <w:r w:rsidRPr="004D0BA5">
        <w:rPr>
          <w:b/>
          <w:shd w:val="clear" w:color="auto" w:fill="FFFFFF"/>
        </w:rPr>
        <w:t xml:space="preserve"> %</w:t>
      </w:r>
      <w:r w:rsidRPr="004D0BA5">
        <w:rPr>
          <w:b/>
        </w:rPr>
        <w:t xml:space="preserve">  -   </w:t>
      </w:r>
      <w:r w:rsidRPr="004D0BA5">
        <w:rPr>
          <w:b/>
          <w:color w:val="0012C0"/>
        </w:rPr>
        <w:t>42,7</w:t>
      </w:r>
      <w:r w:rsidRPr="004D0BA5">
        <w:rPr>
          <w:b/>
        </w:rPr>
        <w:t xml:space="preserve"> %   =  </w:t>
      </w:r>
      <w:r w:rsidRPr="004D0BA5">
        <w:rPr>
          <w:b/>
          <w:color w:val="0012C0"/>
          <w:u w:val="single"/>
          <w:shd w:val="clear" w:color="auto" w:fill="FFFFFF"/>
        </w:rPr>
        <w:t>- 1,4</w:t>
      </w:r>
      <w:r w:rsidRPr="004D0BA5">
        <w:rPr>
          <w:b/>
          <w:color w:val="FFFF00"/>
          <w:u w:val="single"/>
        </w:rPr>
        <w:t xml:space="preserve"> </w:t>
      </w:r>
      <w:r w:rsidRPr="004D0BA5">
        <w:rPr>
          <w:b/>
          <w:u w:val="single"/>
        </w:rPr>
        <w:t xml:space="preserve">% BDP-ja </w:t>
      </w:r>
      <w:r w:rsidRPr="004D0BA5">
        <w:rPr>
          <w:b/>
          <w:color w:val="0012C0"/>
          <w:u w:val="single"/>
        </w:rPr>
        <w:t>DEFICITA</w:t>
      </w:r>
      <w:r w:rsidRPr="004D0BA5">
        <w:rPr>
          <w:b/>
        </w:rPr>
        <w:t xml:space="preserve"> </w:t>
      </w:r>
      <w:r w:rsidRPr="004D0BA5">
        <w:t>v letu 2003</w:t>
      </w:r>
    </w:p>
    <w:p w:rsidR="00C37513" w:rsidRDefault="00C37513" w:rsidP="002C044D">
      <w:pPr>
        <w:pStyle w:val="Footer"/>
        <w:tabs>
          <w:tab w:val="clear" w:pos="4536"/>
          <w:tab w:val="clear" w:pos="9072"/>
          <w:tab w:val="left" w:pos="426"/>
        </w:tabs>
        <w:ind w:right="-1"/>
        <w:rPr>
          <w:sz w:val="14"/>
        </w:rPr>
      </w:pPr>
    </w:p>
    <w:p w:rsidR="00C37513" w:rsidRDefault="00C37513" w:rsidP="002C044D">
      <w:pPr>
        <w:pStyle w:val="Footer"/>
        <w:tabs>
          <w:tab w:val="clear" w:pos="4536"/>
          <w:tab w:val="clear" w:pos="9072"/>
          <w:tab w:val="left" w:pos="426"/>
        </w:tabs>
        <w:ind w:right="-1"/>
        <w:rPr>
          <w:sz w:val="26"/>
        </w:rPr>
      </w:pPr>
      <w:r>
        <w:rPr>
          <w:sz w:val="26"/>
        </w:rPr>
        <w:t xml:space="preserve">Slovenija je po osamosvojitvi imela dve leti suficit, potem pa vseskozi deficit – okoli </w:t>
      </w:r>
    </w:p>
    <w:p w:rsidR="00C37513" w:rsidRDefault="00C37513" w:rsidP="002C044D">
      <w:pPr>
        <w:pStyle w:val="Footer"/>
        <w:tabs>
          <w:tab w:val="clear" w:pos="4536"/>
          <w:tab w:val="clear" w:pos="9072"/>
          <w:tab w:val="left" w:pos="426"/>
        </w:tabs>
        <w:ind w:right="-1"/>
        <w:rPr>
          <w:sz w:val="26"/>
        </w:rPr>
      </w:pPr>
      <w:r>
        <w:rPr>
          <w:sz w:val="26"/>
        </w:rPr>
        <w:t>1 %  BDP.</w:t>
      </w:r>
    </w:p>
    <w:p w:rsidR="00F1308D" w:rsidRPr="00CF3BDD" w:rsidRDefault="00C37513" w:rsidP="00F1308D">
      <w:pPr>
        <w:pStyle w:val="Footer"/>
        <w:tabs>
          <w:tab w:val="clear" w:pos="4536"/>
          <w:tab w:val="clear" w:pos="9072"/>
          <w:tab w:val="left" w:pos="426"/>
        </w:tabs>
        <w:ind w:right="-1"/>
        <w:rPr>
          <w:color w:val="FF0000"/>
          <w:sz w:val="16"/>
        </w:rPr>
      </w:pPr>
      <w:r>
        <w:rPr>
          <w:sz w:val="22"/>
        </w:rPr>
        <w:t xml:space="preserve">Vir: Bilten BS  avgust, september, 2004                 </w:t>
      </w:r>
      <w:r w:rsidR="00F1308D" w:rsidRPr="00CF3BDD">
        <w:rPr>
          <w:sz w:val="16"/>
        </w:rPr>
        <w:t>V</w:t>
      </w:r>
      <w:r w:rsidR="00F1308D" w:rsidRPr="00CF3BDD">
        <w:rPr>
          <w:color w:val="FF0000"/>
          <w:sz w:val="16"/>
        </w:rPr>
        <w:t>STAVI STRUKTURO DAVKOV – EUROSTAT</w:t>
      </w:r>
    </w:p>
    <w:p w:rsidR="00F1308D" w:rsidRPr="00CF3BDD" w:rsidRDefault="00F1308D" w:rsidP="00F1308D">
      <w:pPr>
        <w:pStyle w:val="Footer"/>
        <w:tabs>
          <w:tab w:val="clear" w:pos="4536"/>
          <w:tab w:val="clear" w:pos="9072"/>
          <w:tab w:val="left" w:pos="426"/>
        </w:tabs>
        <w:ind w:right="-1"/>
        <w:rPr>
          <w:color w:val="FF0000"/>
          <w:sz w:val="16"/>
        </w:rPr>
      </w:pPr>
      <w:r w:rsidRPr="00CF3BDD">
        <w:rPr>
          <w:color w:val="FF0000"/>
          <w:sz w:val="16"/>
        </w:rPr>
        <w:t>Vstavi DAVKE na dobiček</w:t>
      </w:r>
    </w:p>
    <w:p w:rsidR="00F1308D" w:rsidRPr="00CF3BDD" w:rsidRDefault="00F1308D" w:rsidP="00F1308D">
      <w:pPr>
        <w:pStyle w:val="Footer"/>
        <w:tabs>
          <w:tab w:val="clear" w:pos="4536"/>
          <w:tab w:val="clear" w:pos="9072"/>
          <w:tab w:val="left" w:pos="426"/>
        </w:tabs>
        <w:ind w:right="-1"/>
        <w:rPr>
          <w:color w:val="FF0000"/>
          <w:sz w:val="16"/>
        </w:rPr>
      </w:pPr>
      <w:r w:rsidRPr="00CF3BDD">
        <w:rPr>
          <w:color w:val="FF0000"/>
          <w:sz w:val="16"/>
        </w:rPr>
        <w:t>Vstavi GLOBALNO BILANCO JAVNEGA FINANCIRANJA</w:t>
      </w:r>
    </w:p>
    <w:p w:rsidR="00C37513" w:rsidRPr="00F1308D" w:rsidRDefault="00C37513" w:rsidP="002C044D">
      <w:pPr>
        <w:pStyle w:val="Footer"/>
        <w:tabs>
          <w:tab w:val="clear" w:pos="4536"/>
          <w:tab w:val="clear" w:pos="9072"/>
          <w:tab w:val="left" w:pos="426"/>
        </w:tabs>
        <w:ind w:right="-1"/>
        <w:rPr>
          <w:sz w:val="14"/>
        </w:rPr>
      </w:pPr>
    </w:p>
    <w:p w:rsidR="00C37513" w:rsidRPr="00F1308D" w:rsidRDefault="00C37513" w:rsidP="002C044D">
      <w:pPr>
        <w:pStyle w:val="Footer"/>
        <w:tabs>
          <w:tab w:val="clear" w:pos="4536"/>
          <w:tab w:val="clear" w:pos="9072"/>
          <w:tab w:val="left" w:pos="426"/>
        </w:tabs>
        <w:ind w:right="-1"/>
        <w:rPr>
          <w:sz w:val="10"/>
        </w:rPr>
      </w:pPr>
    </w:p>
    <w:p w:rsidR="00C37513" w:rsidRPr="00F1308D" w:rsidRDefault="00F1308D" w:rsidP="00F1308D">
      <w:pPr>
        <w:pStyle w:val="Footer"/>
        <w:pBdr>
          <w:top w:val="single" w:sz="4" w:space="1" w:color="808080"/>
          <w:bottom w:val="single" w:sz="4" w:space="1" w:color="auto"/>
        </w:pBdr>
        <w:shd w:val="pct5" w:color="auto" w:fill="auto"/>
        <w:tabs>
          <w:tab w:val="clear" w:pos="4536"/>
          <w:tab w:val="clear" w:pos="9072"/>
          <w:tab w:val="left" w:pos="426"/>
          <w:tab w:val="left" w:pos="540"/>
        </w:tabs>
        <w:ind w:right="-1"/>
        <w:rPr>
          <w:i/>
          <w:sz w:val="18"/>
        </w:rPr>
      </w:pPr>
      <w:r>
        <w:rPr>
          <w:i/>
          <w:sz w:val="20"/>
        </w:rPr>
        <w:tab/>
      </w:r>
      <w:r>
        <w:rPr>
          <w:i/>
          <w:sz w:val="20"/>
        </w:rPr>
        <w:tab/>
      </w:r>
    </w:p>
    <w:p w:rsidR="00A67DC4" w:rsidRDefault="00A67DC4" w:rsidP="002C044D">
      <w:pPr>
        <w:pStyle w:val="Footer"/>
        <w:tabs>
          <w:tab w:val="clear" w:pos="4536"/>
          <w:tab w:val="clear" w:pos="9072"/>
          <w:tab w:val="left" w:pos="426"/>
        </w:tabs>
        <w:ind w:right="-1"/>
        <w:rPr>
          <w:color w:val="FF0000"/>
          <w:sz w:val="22"/>
        </w:rPr>
      </w:pPr>
    </w:p>
    <w:p w:rsidR="00A67DC4" w:rsidRDefault="00A67DC4" w:rsidP="002C044D">
      <w:pPr>
        <w:pStyle w:val="Footer"/>
        <w:tabs>
          <w:tab w:val="clear" w:pos="4536"/>
          <w:tab w:val="clear" w:pos="9072"/>
          <w:tab w:val="left" w:pos="426"/>
        </w:tabs>
        <w:ind w:right="-1"/>
        <w:rPr>
          <w:color w:val="FF0000"/>
          <w:sz w:val="22"/>
        </w:rPr>
        <w:sectPr w:rsidR="00A67DC4" w:rsidSect="00EB3FFC">
          <w:footerReference w:type="default" r:id="rId11"/>
          <w:pgSz w:w="11906" w:h="16838" w:code="9"/>
          <w:pgMar w:top="1135" w:right="1416" w:bottom="1135" w:left="1588" w:header="709" w:footer="919" w:gutter="0"/>
          <w:cols w:space="708"/>
        </w:sectPr>
      </w:pPr>
    </w:p>
    <w:tbl>
      <w:tblPr>
        <w:tblW w:w="25656" w:type="dxa"/>
        <w:tblInd w:w="-1246" w:type="dxa"/>
        <w:tblLayout w:type="fixed"/>
        <w:tblCellMar>
          <w:left w:w="30" w:type="dxa"/>
          <w:right w:w="30" w:type="dxa"/>
        </w:tblCellMar>
        <w:tblLook w:val="0000" w:firstRow="0" w:lastRow="0" w:firstColumn="0" w:lastColumn="0" w:noHBand="0" w:noVBand="0"/>
      </w:tblPr>
      <w:tblGrid>
        <w:gridCol w:w="1400"/>
        <w:gridCol w:w="2"/>
        <w:gridCol w:w="867"/>
        <w:gridCol w:w="846"/>
        <w:gridCol w:w="283"/>
        <w:gridCol w:w="4"/>
        <w:gridCol w:w="409"/>
        <w:gridCol w:w="159"/>
        <w:gridCol w:w="419"/>
        <w:gridCol w:w="4"/>
        <w:gridCol w:w="144"/>
        <w:gridCol w:w="692"/>
        <w:gridCol w:w="300"/>
        <w:gridCol w:w="279"/>
        <w:gridCol w:w="3"/>
        <w:gridCol w:w="285"/>
        <w:gridCol w:w="279"/>
        <w:gridCol w:w="3"/>
        <w:gridCol w:w="579"/>
        <w:gridCol w:w="127"/>
        <w:gridCol w:w="157"/>
        <w:gridCol w:w="3"/>
        <w:gridCol w:w="138"/>
        <w:gridCol w:w="3"/>
        <w:gridCol w:w="112"/>
        <w:gridCol w:w="16"/>
        <w:gridCol w:w="64"/>
        <w:gridCol w:w="503"/>
        <w:gridCol w:w="11"/>
        <w:gridCol w:w="3"/>
        <w:gridCol w:w="191"/>
        <w:gridCol w:w="514"/>
        <w:gridCol w:w="3"/>
        <w:gridCol w:w="271"/>
        <w:gridCol w:w="346"/>
        <w:gridCol w:w="362"/>
        <w:gridCol w:w="152"/>
        <w:gridCol w:w="3"/>
        <w:gridCol w:w="192"/>
        <w:gridCol w:w="79"/>
        <w:gridCol w:w="437"/>
        <w:gridCol w:w="1"/>
        <w:gridCol w:w="192"/>
        <w:gridCol w:w="78"/>
        <w:gridCol w:w="152"/>
        <w:gridCol w:w="286"/>
        <w:gridCol w:w="1"/>
        <w:gridCol w:w="192"/>
        <w:gridCol w:w="230"/>
        <w:gridCol w:w="138"/>
        <w:gridCol w:w="54"/>
        <w:gridCol w:w="94"/>
        <w:gridCol w:w="1"/>
        <w:gridCol w:w="270"/>
        <w:gridCol w:w="151"/>
        <w:gridCol w:w="1"/>
        <w:gridCol w:w="192"/>
        <w:gridCol w:w="223"/>
        <w:gridCol w:w="721"/>
        <w:gridCol w:w="1"/>
        <w:gridCol w:w="49"/>
        <w:gridCol w:w="224"/>
        <w:gridCol w:w="611"/>
        <w:gridCol w:w="109"/>
        <w:gridCol w:w="1"/>
        <w:gridCol w:w="273"/>
        <w:gridCol w:w="561"/>
        <w:gridCol w:w="1"/>
        <w:gridCol w:w="235"/>
        <w:gridCol w:w="38"/>
        <w:gridCol w:w="93"/>
        <w:gridCol w:w="944"/>
        <w:gridCol w:w="1"/>
        <w:gridCol w:w="61"/>
        <w:gridCol w:w="35"/>
        <w:gridCol w:w="177"/>
        <w:gridCol w:w="767"/>
        <w:gridCol w:w="1"/>
        <w:gridCol w:w="14"/>
        <w:gridCol w:w="97"/>
        <w:gridCol w:w="162"/>
        <w:gridCol w:w="576"/>
        <w:gridCol w:w="206"/>
        <w:gridCol w:w="1"/>
        <w:gridCol w:w="255"/>
        <w:gridCol w:w="18"/>
        <w:gridCol w:w="831"/>
        <w:gridCol w:w="95"/>
        <w:gridCol w:w="1"/>
        <w:gridCol w:w="49"/>
        <w:gridCol w:w="224"/>
        <w:gridCol w:w="672"/>
        <w:gridCol w:w="21"/>
        <w:gridCol w:w="27"/>
        <w:gridCol w:w="1"/>
        <w:gridCol w:w="273"/>
        <w:gridCol w:w="643"/>
        <w:gridCol w:w="91"/>
        <w:gridCol w:w="183"/>
        <w:gridCol w:w="1017"/>
        <w:gridCol w:w="994"/>
        <w:gridCol w:w="1402"/>
      </w:tblGrid>
      <w:tr w:rsidR="00B27CD7" w:rsidRPr="00977EE6">
        <w:trPr>
          <w:gridAfter w:val="3"/>
          <w:wAfter w:w="3413" w:type="dxa"/>
          <w:trHeight w:val="155"/>
        </w:trPr>
        <w:tc>
          <w:tcPr>
            <w:tcW w:w="1400" w:type="dxa"/>
            <w:tcBorders>
              <w:top w:val="single" w:sz="12" w:space="0" w:color="auto"/>
              <w:left w:val="single" w:sz="12" w:space="0" w:color="auto"/>
              <w:right w:val="single" w:sz="12" w:space="0" w:color="auto"/>
            </w:tcBorders>
          </w:tcPr>
          <w:p w:rsidR="00B27CD7" w:rsidRPr="00977EE6" w:rsidRDefault="00A67DC4" w:rsidP="002C044D">
            <w:pPr>
              <w:ind w:right="-1"/>
              <w:jc w:val="center"/>
              <w:rPr>
                <w:rFonts w:ascii="Arial" w:hAnsi="Arial"/>
                <w:snapToGrid w:val="0"/>
                <w:color w:val="000000"/>
                <w:sz w:val="16"/>
                <w:szCs w:val="16"/>
              </w:rPr>
            </w:pPr>
            <w:r>
              <w:rPr>
                <w:color w:val="FF0000"/>
                <w:sz w:val="22"/>
              </w:rPr>
              <w:br w:type="page"/>
            </w:r>
            <w:r>
              <w:rPr>
                <w:color w:val="FF0000"/>
                <w:sz w:val="22"/>
              </w:rPr>
              <w:br w:type="page"/>
            </w:r>
            <w:r>
              <w:rPr>
                <w:color w:val="FF0000"/>
                <w:sz w:val="22"/>
              </w:rPr>
              <w:br w:type="page"/>
            </w:r>
          </w:p>
        </w:tc>
        <w:tc>
          <w:tcPr>
            <w:tcW w:w="869" w:type="dxa"/>
            <w:gridSpan w:val="2"/>
            <w:tcBorders>
              <w:top w:val="single" w:sz="12" w:space="0" w:color="auto"/>
              <w:left w:val="single" w:sz="12" w:space="0" w:color="auto"/>
              <w:bottom w:val="single" w:sz="6" w:space="0" w:color="auto"/>
              <w:right w:val="single" w:sz="6" w:space="0" w:color="auto"/>
            </w:tcBorders>
          </w:tcPr>
          <w:p w:rsidR="00B27CD7" w:rsidRPr="00977EE6" w:rsidRDefault="00B27CD7" w:rsidP="002C044D">
            <w:pPr>
              <w:ind w:right="-1"/>
              <w:jc w:val="center"/>
              <w:rPr>
                <w:rFonts w:ascii="Arial" w:hAnsi="Arial"/>
                <w:snapToGrid w:val="0"/>
                <w:color w:val="000000"/>
                <w:sz w:val="16"/>
                <w:szCs w:val="16"/>
              </w:rPr>
            </w:pPr>
            <w:r w:rsidRPr="00977EE6">
              <w:rPr>
                <w:rFonts w:ascii="Arial" w:hAnsi="Arial"/>
                <w:snapToGrid w:val="0"/>
                <w:color w:val="000000"/>
                <w:sz w:val="16"/>
                <w:szCs w:val="16"/>
              </w:rPr>
              <w:t xml:space="preserve">leto 96 </w:t>
            </w:r>
          </w:p>
        </w:tc>
        <w:tc>
          <w:tcPr>
            <w:tcW w:w="846" w:type="dxa"/>
            <w:tcBorders>
              <w:top w:val="single" w:sz="12" w:space="0" w:color="auto"/>
              <w:left w:val="single" w:sz="12" w:space="0" w:color="auto"/>
              <w:bottom w:val="single" w:sz="6" w:space="0" w:color="auto"/>
              <w:right w:val="single" w:sz="12" w:space="0" w:color="auto"/>
            </w:tcBorders>
          </w:tcPr>
          <w:p w:rsidR="00B27CD7" w:rsidRPr="00977EE6" w:rsidRDefault="00B27CD7" w:rsidP="002C044D">
            <w:pPr>
              <w:ind w:right="-1"/>
              <w:jc w:val="center"/>
              <w:rPr>
                <w:rFonts w:ascii="Arial" w:hAnsi="Arial"/>
                <w:snapToGrid w:val="0"/>
                <w:color w:val="000000"/>
                <w:sz w:val="16"/>
                <w:szCs w:val="16"/>
              </w:rPr>
            </w:pPr>
          </w:p>
        </w:tc>
        <w:tc>
          <w:tcPr>
            <w:tcW w:w="855" w:type="dxa"/>
            <w:gridSpan w:val="4"/>
            <w:tcBorders>
              <w:top w:val="single" w:sz="12" w:space="0" w:color="auto"/>
              <w:left w:val="single" w:sz="12" w:space="0" w:color="auto"/>
              <w:bottom w:val="single" w:sz="6" w:space="0" w:color="auto"/>
              <w:right w:val="single" w:sz="6" w:space="0" w:color="auto"/>
            </w:tcBorders>
          </w:tcPr>
          <w:p w:rsidR="00B27CD7" w:rsidRPr="00977EE6" w:rsidRDefault="00B27CD7" w:rsidP="002C044D">
            <w:pPr>
              <w:ind w:right="-1"/>
              <w:jc w:val="center"/>
              <w:rPr>
                <w:rFonts w:ascii="Arial" w:hAnsi="Arial"/>
                <w:snapToGrid w:val="0"/>
                <w:color w:val="000000"/>
                <w:sz w:val="16"/>
                <w:szCs w:val="16"/>
              </w:rPr>
            </w:pPr>
            <w:r w:rsidRPr="00977EE6">
              <w:rPr>
                <w:rFonts w:ascii="Arial" w:hAnsi="Arial"/>
                <w:snapToGrid w:val="0"/>
                <w:color w:val="000000"/>
                <w:sz w:val="16"/>
                <w:szCs w:val="16"/>
              </w:rPr>
              <w:t>leto 97</w:t>
            </w:r>
          </w:p>
        </w:tc>
        <w:tc>
          <w:tcPr>
            <w:tcW w:w="567" w:type="dxa"/>
            <w:gridSpan w:val="3"/>
            <w:tcBorders>
              <w:top w:val="single" w:sz="12" w:space="0" w:color="auto"/>
              <w:left w:val="single" w:sz="6" w:space="0" w:color="auto"/>
              <w:bottom w:val="single" w:sz="6" w:space="0" w:color="auto"/>
              <w:right w:val="single" w:sz="12" w:space="0" w:color="auto"/>
            </w:tcBorders>
          </w:tcPr>
          <w:p w:rsidR="00B27CD7" w:rsidRPr="00977EE6" w:rsidRDefault="00B27CD7" w:rsidP="002C044D">
            <w:pPr>
              <w:ind w:right="-1"/>
              <w:jc w:val="center"/>
              <w:rPr>
                <w:rFonts w:ascii="Arial" w:hAnsi="Arial"/>
                <w:snapToGrid w:val="0"/>
                <w:color w:val="000000"/>
                <w:sz w:val="16"/>
                <w:szCs w:val="16"/>
              </w:rPr>
            </w:pPr>
            <w:r w:rsidRPr="00977EE6">
              <w:rPr>
                <w:rFonts w:ascii="Arial" w:hAnsi="Arial"/>
                <w:snapToGrid w:val="0"/>
                <w:color w:val="000000"/>
                <w:sz w:val="16"/>
                <w:szCs w:val="16"/>
              </w:rPr>
              <w:t>%</w:t>
            </w:r>
          </w:p>
        </w:tc>
        <w:tc>
          <w:tcPr>
            <w:tcW w:w="992" w:type="dxa"/>
            <w:gridSpan w:val="2"/>
            <w:tcBorders>
              <w:top w:val="single" w:sz="12" w:space="0" w:color="auto"/>
              <w:left w:val="single" w:sz="12" w:space="0" w:color="auto"/>
              <w:bottom w:val="single" w:sz="6" w:space="0" w:color="auto"/>
              <w:right w:val="single" w:sz="6" w:space="0" w:color="auto"/>
            </w:tcBorders>
          </w:tcPr>
          <w:p w:rsidR="00B27CD7" w:rsidRPr="00977EE6" w:rsidRDefault="00B27CD7" w:rsidP="002C044D">
            <w:pPr>
              <w:ind w:right="-1"/>
              <w:jc w:val="center"/>
              <w:rPr>
                <w:rFonts w:ascii="Arial" w:hAnsi="Arial"/>
                <w:snapToGrid w:val="0"/>
                <w:color w:val="000000"/>
                <w:sz w:val="16"/>
                <w:szCs w:val="16"/>
              </w:rPr>
            </w:pPr>
            <w:r w:rsidRPr="00977EE6">
              <w:rPr>
                <w:rFonts w:ascii="Arial" w:hAnsi="Arial"/>
                <w:snapToGrid w:val="0"/>
                <w:color w:val="000000"/>
                <w:sz w:val="16"/>
                <w:szCs w:val="16"/>
              </w:rPr>
              <w:t>leto 98</w:t>
            </w:r>
          </w:p>
        </w:tc>
        <w:tc>
          <w:tcPr>
            <w:tcW w:w="567" w:type="dxa"/>
            <w:gridSpan w:val="3"/>
            <w:tcBorders>
              <w:top w:val="single" w:sz="12" w:space="0" w:color="auto"/>
              <w:left w:val="single" w:sz="6" w:space="0" w:color="auto"/>
              <w:bottom w:val="single" w:sz="6" w:space="0" w:color="auto"/>
              <w:right w:val="single" w:sz="12" w:space="0" w:color="auto"/>
            </w:tcBorders>
          </w:tcPr>
          <w:p w:rsidR="00B27CD7" w:rsidRPr="00977EE6" w:rsidRDefault="00B27CD7" w:rsidP="002C044D">
            <w:pPr>
              <w:ind w:right="-1"/>
              <w:jc w:val="center"/>
              <w:rPr>
                <w:rFonts w:ascii="Arial" w:hAnsi="Arial"/>
                <w:snapToGrid w:val="0"/>
                <w:color w:val="000000"/>
                <w:sz w:val="16"/>
                <w:szCs w:val="16"/>
              </w:rPr>
            </w:pPr>
            <w:r w:rsidRPr="00977EE6">
              <w:rPr>
                <w:rFonts w:ascii="Arial" w:hAnsi="Arial"/>
                <w:snapToGrid w:val="0"/>
                <w:color w:val="000000"/>
                <w:sz w:val="16"/>
                <w:szCs w:val="16"/>
              </w:rPr>
              <w:t>%</w:t>
            </w:r>
          </w:p>
        </w:tc>
        <w:tc>
          <w:tcPr>
            <w:tcW w:w="861" w:type="dxa"/>
            <w:gridSpan w:val="3"/>
            <w:tcBorders>
              <w:top w:val="single" w:sz="12" w:space="0" w:color="auto"/>
              <w:left w:val="single" w:sz="12" w:space="0" w:color="auto"/>
              <w:bottom w:val="single" w:sz="6" w:space="0" w:color="auto"/>
              <w:right w:val="single" w:sz="6" w:space="0" w:color="auto"/>
            </w:tcBorders>
          </w:tcPr>
          <w:p w:rsidR="00B27CD7" w:rsidRPr="00977EE6" w:rsidRDefault="00B27CD7" w:rsidP="002C044D">
            <w:pPr>
              <w:ind w:right="-1"/>
              <w:jc w:val="center"/>
              <w:rPr>
                <w:rFonts w:ascii="Arial" w:hAnsi="Arial"/>
                <w:snapToGrid w:val="0"/>
                <w:color w:val="000000"/>
                <w:sz w:val="16"/>
                <w:szCs w:val="16"/>
              </w:rPr>
            </w:pPr>
            <w:r w:rsidRPr="00977EE6">
              <w:rPr>
                <w:rFonts w:ascii="Arial" w:hAnsi="Arial"/>
                <w:snapToGrid w:val="0"/>
                <w:color w:val="000000"/>
                <w:sz w:val="16"/>
                <w:szCs w:val="16"/>
              </w:rPr>
              <w:t>leto 99</w:t>
            </w:r>
          </w:p>
        </w:tc>
        <w:tc>
          <w:tcPr>
            <w:tcW w:w="556" w:type="dxa"/>
            <w:gridSpan w:val="7"/>
            <w:tcBorders>
              <w:top w:val="single" w:sz="12" w:space="0" w:color="auto"/>
              <w:left w:val="single" w:sz="6" w:space="0" w:color="auto"/>
              <w:bottom w:val="single" w:sz="6" w:space="0" w:color="auto"/>
              <w:right w:val="single" w:sz="12" w:space="0" w:color="auto"/>
            </w:tcBorders>
          </w:tcPr>
          <w:p w:rsidR="00B27CD7" w:rsidRPr="00977EE6" w:rsidRDefault="00B27CD7" w:rsidP="002C044D">
            <w:pPr>
              <w:ind w:right="-1"/>
              <w:jc w:val="center"/>
              <w:rPr>
                <w:rFonts w:ascii="Arial" w:hAnsi="Arial"/>
                <w:snapToGrid w:val="0"/>
                <w:color w:val="000000"/>
                <w:sz w:val="16"/>
                <w:szCs w:val="16"/>
              </w:rPr>
            </w:pPr>
            <w:r w:rsidRPr="00977EE6">
              <w:rPr>
                <w:rFonts w:ascii="Arial" w:hAnsi="Arial"/>
                <w:snapToGrid w:val="0"/>
                <w:color w:val="000000"/>
                <w:sz w:val="16"/>
                <w:szCs w:val="16"/>
              </w:rPr>
              <w:t>%</w:t>
            </w:r>
          </w:p>
        </w:tc>
        <w:tc>
          <w:tcPr>
            <w:tcW w:w="567" w:type="dxa"/>
            <w:gridSpan w:val="2"/>
            <w:tcBorders>
              <w:top w:val="single" w:sz="12" w:space="0" w:color="auto"/>
              <w:left w:val="single" w:sz="12" w:space="0" w:color="auto"/>
              <w:bottom w:val="single" w:sz="2" w:space="0" w:color="000000"/>
              <w:right w:val="single" w:sz="12" w:space="0" w:color="auto"/>
            </w:tcBorders>
          </w:tcPr>
          <w:p w:rsidR="00B27CD7" w:rsidRPr="00977EE6" w:rsidRDefault="00B27CD7" w:rsidP="002C044D">
            <w:pPr>
              <w:ind w:right="-1"/>
              <w:jc w:val="right"/>
              <w:rPr>
                <w:rFonts w:ascii="Arial" w:hAnsi="Arial"/>
                <w:snapToGrid w:val="0"/>
                <w:color w:val="000000"/>
                <w:sz w:val="16"/>
                <w:szCs w:val="16"/>
              </w:rPr>
            </w:pPr>
          </w:p>
        </w:tc>
        <w:tc>
          <w:tcPr>
            <w:tcW w:w="993" w:type="dxa"/>
            <w:gridSpan w:val="6"/>
            <w:tcBorders>
              <w:top w:val="single" w:sz="12" w:space="0" w:color="auto"/>
              <w:left w:val="single" w:sz="12" w:space="0" w:color="auto"/>
              <w:bottom w:val="single" w:sz="6" w:space="0" w:color="auto"/>
              <w:right w:val="single" w:sz="6" w:space="0" w:color="auto"/>
            </w:tcBorders>
          </w:tcPr>
          <w:p w:rsidR="00B27CD7" w:rsidRPr="00977EE6" w:rsidRDefault="00B27CD7" w:rsidP="002C044D">
            <w:pPr>
              <w:ind w:right="-1"/>
              <w:jc w:val="center"/>
              <w:rPr>
                <w:rFonts w:ascii="Arial" w:hAnsi="Arial"/>
                <w:snapToGrid w:val="0"/>
                <w:color w:val="000000"/>
                <w:sz w:val="16"/>
                <w:szCs w:val="16"/>
              </w:rPr>
            </w:pPr>
            <w:r w:rsidRPr="00977EE6">
              <w:rPr>
                <w:rFonts w:ascii="Arial" w:hAnsi="Arial"/>
                <w:snapToGrid w:val="0"/>
                <w:color w:val="000000"/>
                <w:sz w:val="16"/>
                <w:szCs w:val="16"/>
              </w:rPr>
              <w:t>leto 2000</w:t>
            </w:r>
          </w:p>
        </w:tc>
        <w:tc>
          <w:tcPr>
            <w:tcW w:w="708" w:type="dxa"/>
            <w:gridSpan w:val="2"/>
            <w:tcBorders>
              <w:top w:val="single" w:sz="12" w:space="0" w:color="auto"/>
              <w:left w:val="single" w:sz="6" w:space="0" w:color="auto"/>
              <w:bottom w:val="single" w:sz="6" w:space="0" w:color="auto"/>
              <w:right w:val="single" w:sz="12" w:space="0" w:color="auto"/>
            </w:tcBorders>
          </w:tcPr>
          <w:p w:rsidR="00B27CD7" w:rsidRPr="00977EE6" w:rsidRDefault="00B27CD7" w:rsidP="002C044D">
            <w:pPr>
              <w:ind w:right="-1"/>
              <w:jc w:val="center"/>
              <w:rPr>
                <w:rFonts w:ascii="Arial" w:hAnsi="Arial"/>
                <w:snapToGrid w:val="0"/>
                <w:color w:val="000000"/>
                <w:sz w:val="16"/>
                <w:szCs w:val="16"/>
              </w:rPr>
            </w:pPr>
          </w:p>
        </w:tc>
        <w:tc>
          <w:tcPr>
            <w:tcW w:w="426" w:type="dxa"/>
            <w:gridSpan w:val="4"/>
            <w:tcBorders>
              <w:top w:val="single" w:sz="12" w:space="0" w:color="auto"/>
              <w:left w:val="single" w:sz="12" w:space="0" w:color="auto"/>
              <w:bottom w:val="single" w:sz="6" w:space="0" w:color="auto"/>
              <w:right w:val="single" w:sz="6" w:space="0" w:color="auto"/>
            </w:tcBorders>
          </w:tcPr>
          <w:p w:rsidR="00B27CD7" w:rsidRPr="00977EE6" w:rsidRDefault="00B27CD7" w:rsidP="002C044D">
            <w:pPr>
              <w:ind w:right="-1"/>
              <w:jc w:val="center"/>
              <w:rPr>
                <w:rFonts w:ascii="Arial" w:hAnsi="Arial"/>
                <w:snapToGrid w:val="0"/>
                <w:color w:val="000000"/>
                <w:sz w:val="16"/>
                <w:szCs w:val="16"/>
              </w:rPr>
            </w:pPr>
          </w:p>
        </w:tc>
        <w:tc>
          <w:tcPr>
            <w:tcW w:w="708" w:type="dxa"/>
            <w:gridSpan w:val="4"/>
            <w:tcBorders>
              <w:top w:val="single" w:sz="12" w:space="0" w:color="auto"/>
              <w:left w:val="single" w:sz="6" w:space="0" w:color="auto"/>
              <w:bottom w:val="single" w:sz="6" w:space="0" w:color="auto"/>
              <w:right w:val="single" w:sz="12" w:space="0" w:color="auto"/>
            </w:tcBorders>
          </w:tcPr>
          <w:p w:rsidR="00B27CD7" w:rsidRPr="00977EE6" w:rsidRDefault="00B27CD7" w:rsidP="002C044D">
            <w:pPr>
              <w:ind w:right="-1"/>
              <w:jc w:val="center"/>
              <w:rPr>
                <w:rFonts w:ascii="Arial" w:hAnsi="Arial"/>
                <w:snapToGrid w:val="0"/>
                <w:color w:val="000000"/>
                <w:sz w:val="16"/>
                <w:szCs w:val="16"/>
              </w:rPr>
            </w:pPr>
            <w:r w:rsidRPr="00977EE6">
              <w:rPr>
                <w:rFonts w:ascii="Arial" w:hAnsi="Arial"/>
                <w:snapToGrid w:val="0"/>
                <w:color w:val="000000"/>
                <w:sz w:val="16"/>
                <w:szCs w:val="16"/>
              </w:rPr>
              <w:t>%</w:t>
            </w:r>
          </w:p>
        </w:tc>
        <w:tc>
          <w:tcPr>
            <w:tcW w:w="861" w:type="dxa"/>
            <w:gridSpan w:val="5"/>
            <w:tcBorders>
              <w:top w:val="single" w:sz="12" w:space="0" w:color="auto"/>
              <w:left w:val="single" w:sz="12" w:space="0" w:color="auto"/>
              <w:bottom w:val="single" w:sz="6" w:space="0" w:color="auto"/>
              <w:right w:val="single" w:sz="6" w:space="0" w:color="auto"/>
            </w:tcBorders>
          </w:tcPr>
          <w:p w:rsidR="00B27CD7" w:rsidRPr="00977EE6" w:rsidRDefault="00B27CD7" w:rsidP="002C044D">
            <w:pPr>
              <w:ind w:right="-1"/>
              <w:jc w:val="center"/>
              <w:rPr>
                <w:rFonts w:ascii="Arial" w:hAnsi="Arial"/>
                <w:snapToGrid w:val="0"/>
                <w:color w:val="000000"/>
                <w:sz w:val="16"/>
                <w:szCs w:val="16"/>
              </w:rPr>
            </w:pPr>
            <w:r w:rsidRPr="00977EE6">
              <w:rPr>
                <w:rFonts w:ascii="Arial" w:hAnsi="Arial"/>
                <w:snapToGrid w:val="0"/>
                <w:color w:val="000000"/>
                <w:sz w:val="16"/>
                <w:szCs w:val="16"/>
              </w:rPr>
              <w:t>leto 2001</w:t>
            </w:r>
          </w:p>
        </w:tc>
        <w:tc>
          <w:tcPr>
            <w:tcW w:w="557" w:type="dxa"/>
            <w:gridSpan w:val="5"/>
            <w:tcBorders>
              <w:top w:val="single" w:sz="12" w:space="0" w:color="auto"/>
              <w:left w:val="single" w:sz="6" w:space="0" w:color="auto"/>
              <w:bottom w:val="single" w:sz="6" w:space="0" w:color="auto"/>
              <w:right w:val="single" w:sz="6" w:space="0" w:color="auto"/>
            </w:tcBorders>
          </w:tcPr>
          <w:p w:rsidR="00B27CD7" w:rsidRPr="00977EE6" w:rsidRDefault="00B27CD7" w:rsidP="002C044D">
            <w:pPr>
              <w:ind w:right="-1"/>
              <w:jc w:val="center"/>
              <w:rPr>
                <w:rFonts w:ascii="Arial" w:hAnsi="Arial"/>
                <w:snapToGrid w:val="0"/>
                <w:color w:val="000000"/>
                <w:sz w:val="16"/>
                <w:szCs w:val="16"/>
              </w:rPr>
            </w:pPr>
            <w:r w:rsidRPr="00977EE6">
              <w:rPr>
                <w:rFonts w:ascii="Arial" w:hAnsi="Arial"/>
                <w:snapToGrid w:val="0"/>
                <w:color w:val="000000"/>
                <w:sz w:val="16"/>
                <w:szCs w:val="16"/>
              </w:rPr>
              <w:t>%</w:t>
            </w:r>
          </w:p>
        </w:tc>
        <w:tc>
          <w:tcPr>
            <w:tcW w:w="567" w:type="dxa"/>
            <w:gridSpan w:val="4"/>
            <w:tcBorders>
              <w:top w:val="single" w:sz="12" w:space="0" w:color="auto"/>
              <w:left w:val="single" w:sz="6" w:space="0" w:color="auto"/>
              <w:bottom w:val="single" w:sz="6" w:space="0" w:color="auto"/>
              <w:right w:val="single" w:sz="2" w:space="0" w:color="000000"/>
            </w:tcBorders>
          </w:tcPr>
          <w:p w:rsidR="00B27CD7" w:rsidRPr="00977EE6" w:rsidRDefault="00B27CD7" w:rsidP="002C044D">
            <w:pPr>
              <w:ind w:right="-1"/>
              <w:jc w:val="center"/>
              <w:rPr>
                <w:rFonts w:ascii="Arial" w:hAnsi="Arial"/>
                <w:snapToGrid w:val="0"/>
                <w:color w:val="000000"/>
                <w:sz w:val="16"/>
                <w:szCs w:val="16"/>
              </w:rPr>
            </w:pPr>
            <w:r w:rsidRPr="00977EE6">
              <w:rPr>
                <w:rFonts w:ascii="Arial" w:hAnsi="Arial"/>
                <w:snapToGrid w:val="0"/>
                <w:color w:val="000000"/>
                <w:sz w:val="16"/>
                <w:szCs w:val="16"/>
              </w:rPr>
              <w:t>%</w:t>
            </w:r>
          </w:p>
        </w:tc>
        <w:tc>
          <w:tcPr>
            <w:tcW w:w="995" w:type="dxa"/>
            <w:gridSpan w:val="4"/>
            <w:tcBorders>
              <w:top w:val="single" w:sz="12" w:space="0" w:color="auto"/>
              <w:left w:val="single" w:sz="12" w:space="0" w:color="auto"/>
              <w:bottom w:val="single" w:sz="6" w:space="0" w:color="auto"/>
              <w:right w:val="single" w:sz="6" w:space="0" w:color="auto"/>
            </w:tcBorders>
          </w:tcPr>
          <w:p w:rsidR="00B27CD7" w:rsidRPr="00977EE6" w:rsidRDefault="00B27CD7" w:rsidP="002C044D">
            <w:pPr>
              <w:ind w:right="-1"/>
              <w:jc w:val="center"/>
              <w:rPr>
                <w:rFonts w:ascii="Arial" w:hAnsi="Arial"/>
                <w:snapToGrid w:val="0"/>
                <w:color w:val="000000"/>
                <w:sz w:val="16"/>
                <w:szCs w:val="16"/>
              </w:rPr>
            </w:pPr>
            <w:r w:rsidRPr="00977EE6">
              <w:rPr>
                <w:rFonts w:ascii="Arial" w:hAnsi="Arial"/>
                <w:snapToGrid w:val="0"/>
                <w:color w:val="000000"/>
                <w:sz w:val="16"/>
                <w:szCs w:val="16"/>
              </w:rPr>
              <w:t>leto 2002</w:t>
            </w:r>
          </w:p>
        </w:tc>
        <w:tc>
          <w:tcPr>
            <w:tcW w:w="994" w:type="dxa"/>
            <w:gridSpan w:val="4"/>
            <w:tcBorders>
              <w:top w:val="single" w:sz="12" w:space="0" w:color="auto"/>
              <w:left w:val="single" w:sz="6" w:space="0" w:color="auto"/>
              <w:bottom w:val="single" w:sz="6" w:space="0" w:color="auto"/>
              <w:right w:val="single" w:sz="2" w:space="0" w:color="000000"/>
            </w:tcBorders>
          </w:tcPr>
          <w:p w:rsidR="00B27CD7" w:rsidRPr="00977EE6" w:rsidRDefault="00B27CD7" w:rsidP="002C044D">
            <w:pPr>
              <w:ind w:right="-1"/>
              <w:jc w:val="center"/>
              <w:rPr>
                <w:rFonts w:ascii="Arial" w:hAnsi="Arial"/>
                <w:snapToGrid w:val="0"/>
                <w:color w:val="000000"/>
                <w:sz w:val="16"/>
                <w:szCs w:val="16"/>
              </w:rPr>
            </w:pPr>
            <w:r w:rsidRPr="00977EE6">
              <w:rPr>
                <w:rFonts w:ascii="Arial" w:hAnsi="Arial"/>
                <w:snapToGrid w:val="0"/>
                <w:color w:val="000000"/>
                <w:sz w:val="16"/>
                <w:szCs w:val="16"/>
              </w:rPr>
              <w:t>%</w:t>
            </w:r>
          </w:p>
        </w:tc>
        <w:tc>
          <w:tcPr>
            <w:tcW w:w="835" w:type="dxa"/>
            <w:gridSpan w:val="4"/>
            <w:tcBorders>
              <w:top w:val="single" w:sz="12" w:space="0" w:color="auto"/>
              <w:left w:val="single" w:sz="2" w:space="0" w:color="000000"/>
              <w:bottom w:val="single" w:sz="2" w:space="0" w:color="000000"/>
              <w:right w:val="single" w:sz="12" w:space="0" w:color="auto"/>
            </w:tcBorders>
          </w:tcPr>
          <w:p w:rsidR="00B27CD7" w:rsidRPr="00977EE6" w:rsidRDefault="00B27CD7" w:rsidP="002C044D">
            <w:pPr>
              <w:ind w:right="-1"/>
              <w:jc w:val="right"/>
              <w:rPr>
                <w:rFonts w:ascii="Arial" w:hAnsi="Arial"/>
                <w:snapToGrid w:val="0"/>
                <w:color w:val="000000"/>
                <w:sz w:val="16"/>
                <w:szCs w:val="16"/>
              </w:rPr>
            </w:pPr>
          </w:p>
        </w:tc>
        <w:tc>
          <w:tcPr>
            <w:tcW w:w="1311" w:type="dxa"/>
            <w:gridSpan w:val="6"/>
            <w:tcBorders>
              <w:top w:val="single" w:sz="12" w:space="0" w:color="auto"/>
              <w:left w:val="single" w:sz="12" w:space="0" w:color="auto"/>
              <w:bottom w:val="single" w:sz="6" w:space="0" w:color="auto"/>
              <w:right w:val="single" w:sz="6" w:space="0" w:color="auto"/>
            </w:tcBorders>
          </w:tcPr>
          <w:p w:rsidR="00B27CD7" w:rsidRPr="00977EE6" w:rsidRDefault="00B27CD7" w:rsidP="002C044D">
            <w:pPr>
              <w:ind w:right="-1"/>
              <w:rPr>
                <w:rFonts w:ascii="Arial" w:hAnsi="Arial"/>
                <w:snapToGrid w:val="0"/>
                <w:color w:val="000000"/>
                <w:sz w:val="16"/>
                <w:szCs w:val="16"/>
              </w:rPr>
            </w:pPr>
            <w:r w:rsidRPr="00977EE6">
              <w:rPr>
                <w:rFonts w:ascii="Arial" w:hAnsi="Arial"/>
                <w:snapToGrid w:val="0"/>
                <w:color w:val="000000"/>
                <w:sz w:val="16"/>
                <w:szCs w:val="16"/>
              </w:rPr>
              <w:t>leto 2003</w:t>
            </w:r>
          </w:p>
        </w:tc>
        <w:tc>
          <w:tcPr>
            <w:tcW w:w="1041" w:type="dxa"/>
            <w:gridSpan w:val="5"/>
            <w:tcBorders>
              <w:top w:val="single" w:sz="12" w:space="0" w:color="auto"/>
              <w:left w:val="single" w:sz="6" w:space="0" w:color="auto"/>
              <w:bottom w:val="single" w:sz="6" w:space="0" w:color="auto"/>
              <w:right w:val="single" w:sz="2" w:space="0" w:color="000000"/>
            </w:tcBorders>
          </w:tcPr>
          <w:p w:rsidR="00B27CD7" w:rsidRPr="00977EE6" w:rsidRDefault="00B27CD7" w:rsidP="002C044D">
            <w:pPr>
              <w:ind w:right="-1"/>
              <w:jc w:val="center"/>
              <w:rPr>
                <w:rFonts w:ascii="Arial" w:hAnsi="Arial"/>
                <w:snapToGrid w:val="0"/>
                <w:color w:val="000000"/>
                <w:sz w:val="16"/>
                <w:szCs w:val="16"/>
              </w:rPr>
            </w:pPr>
            <w:r w:rsidRPr="00977EE6">
              <w:rPr>
                <w:rFonts w:ascii="Arial" w:hAnsi="Arial"/>
                <w:snapToGrid w:val="0"/>
                <w:color w:val="000000"/>
                <w:sz w:val="16"/>
                <w:szCs w:val="16"/>
              </w:rPr>
              <w:t>%</w:t>
            </w:r>
          </w:p>
        </w:tc>
        <w:tc>
          <w:tcPr>
            <w:tcW w:w="1056" w:type="dxa"/>
            <w:gridSpan w:val="5"/>
            <w:tcBorders>
              <w:top w:val="single" w:sz="12" w:space="0" w:color="auto"/>
              <w:left w:val="single" w:sz="2" w:space="0" w:color="000000"/>
              <w:bottom w:val="single" w:sz="2" w:space="0" w:color="000000"/>
              <w:right w:val="single" w:sz="12" w:space="0" w:color="auto"/>
            </w:tcBorders>
          </w:tcPr>
          <w:p w:rsidR="00B27CD7" w:rsidRPr="00977EE6" w:rsidRDefault="00B27CD7" w:rsidP="002C044D">
            <w:pPr>
              <w:ind w:right="-1"/>
              <w:jc w:val="right"/>
              <w:rPr>
                <w:rFonts w:ascii="Arial" w:hAnsi="Arial"/>
                <w:snapToGrid w:val="0"/>
                <w:color w:val="000000"/>
                <w:sz w:val="16"/>
                <w:szCs w:val="16"/>
              </w:rPr>
            </w:pPr>
          </w:p>
        </w:tc>
        <w:tc>
          <w:tcPr>
            <w:tcW w:w="1200" w:type="dxa"/>
            <w:gridSpan w:val="5"/>
            <w:tcBorders>
              <w:top w:val="single" w:sz="12" w:space="0" w:color="auto"/>
              <w:left w:val="single" w:sz="12" w:space="0" w:color="auto"/>
              <w:bottom w:val="single" w:sz="6" w:space="0" w:color="auto"/>
              <w:right w:val="single" w:sz="6" w:space="0" w:color="auto"/>
            </w:tcBorders>
          </w:tcPr>
          <w:p w:rsidR="00B27CD7" w:rsidRPr="00977EE6" w:rsidRDefault="00B27CD7" w:rsidP="002C044D">
            <w:pPr>
              <w:ind w:right="-1"/>
              <w:rPr>
                <w:rFonts w:ascii="Arial" w:hAnsi="Arial"/>
                <w:snapToGrid w:val="0"/>
                <w:color w:val="000000"/>
                <w:sz w:val="16"/>
                <w:szCs w:val="16"/>
              </w:rPr>
            </w:pPr>
            <w:r w:rsidRPr="00977EE6">
              <w:rPr>
                <w:rFonts w:ascii="Arial" w:hAnsi="Arial"/>
                <w:snapToGrid w:val="0"/>
                <w:color w:val="000000"/>
                <w:sz w:val="16"/>
                <w:szCs w:val="16"/>
              </w:rPr>
              <w:t>leto 2004</w:t>
            </w:r>
          </w:p>
        </w:tc>
        <w:tc>
          <w:tcPr>
            <w:tcW w:w="994" w:type="dxa"/>
            <w:gridSpan w:val="5"/>
            <w:tcBorders>
              <w:top w:val="single" w:sz="12" w:space="0" w:color="auto"/>
              <w:left w:val="single" w:sz="6" w:space="0" w:color="auto"/>
              <w:bottom w:val="single" w:sz="6" w:space="0" w:color="auto"/>
              <w:right w:val="single" w:sz="2" w:space="0" w:color="000000"/>
            </w:tcBorders>
          </w:tcPr>
          <w:p w:rsidR="00B27CD7" w:rsidRPr="00977EE6" w:rsidRDefault="00B27CD7" w:rsidP="002C044D">
            <w:pPr>
              <w:ind w:right="-1"/>
              <w:jc w:val="center"/>
              <w:rPr>
                <w:rFonts w:ascii="Arial" w:hAnsi="Arial"/>
                <w:snapToGrid w:val="0"/>
                <w:color w:val="000000"/>
                <w:sz w:val="16"/>
                <w:szCs w:val="16"/>
              </w:rPr>
            </w:pPr>
            <w:r w:rsidRPr="00977EE6">
              <w:rPr>
                <w:rFonts w:ascii="Arial" w:hAnsi="Arial"/>
                <w:snapToGrid w:val="0"/>
                <w:color w:val="000000"/>
                <w:sz w:val="16"/>
                <w:szCs w:val="16"/>
              </w:rPr>
              <w:t>%</w:t>
            </w:r>
          </w:p>
        </w:tc>
        <w:tc>
          <w:tcPr>
            <w:tcW w:w="917" w:type="dxa"/>
            <w:gridSpan w:val="3"/>
            <w:tcBorders>
              <w:top w:val="single" w:sz="12" w:space="0" w:color="auto"/>
              <w:left w:val="single" w:sz="2" w:space="0" w:color="000000"/>
              <w:bottom w:val="single" w:sz="2" w:space="0" w:color="000000"/>
              <w:right w:val="single" w:sz="12" w:space="0" w:color="auto"/>
            </w:tcBorders>
          </w:tcPr>
          <w:p w:rsidR="00B27CD7" w:rsidRPr="00977EE6" w:rsidRDefault="00B27CD7" w:rsidP="002C044D">
            <w:pPr>
              <w:ind w:right="-1"/>
              <w:jc w:val="right"/>
              <w:rPr>
                <w:rFonts w:ascii="Arial" w:hAnsi="Arial"/>
                <w:snapToGrid w:val="0"/>
                <w:color w:val="000000"/>
                <w:sz w:val="16"/>
                <w:szCs w:val="16"/>
              </w:rPr>
            </w:pPr>
          </w:p>
        </w:tc>
      </w:tr>
      <w:tr w:rsidR="00B27CD7" w:rsidRPr="009F2D22">
        <w:trPr>
          <w:gridAfter w:val="3"/>
          <w:wAfter w:w="3413" w:type="dxa"/>
          <w:trHeight w:val="203"/>
        </w:trPr>
        <w:tc>
          <w:tcPr>
            <w:tcW w:w="1400" w:type="dxa"/>
            <w:tcBorders>
              <w:left w:val="single" w:sz="12" w:space="0" w:color="auto"/>
              <w:bottom w:val="single" w:sz="12" w:space="0" w:color="auto"/>
              <w:right w:val="single" w:sz="12" w:space="0" w:color="auto"/>
            </w:tcBorders>
          </w:tcPr>
          <w:p w:rsidR="00B27CD7" w:rsidRPr="009F2D22" w:rsidRDefault="00B27CD7" w:rsidP="002C044D">
            <w:pPr>
              <w:ind w:right="-1"/>
              <w:jc w:val="center"/>
              <w:rPr>
                <w:rFonts w:ascii="Arial" w:hAnsi="Arial"/>
                <w:snapToGrid w:val="0"/>
                <w:color w:val="000000"/>
                <w:sz w:val="15"/>
                <w:szCs w:val="15"/>
              </w:rPr>
            </w:pPr>
          </w:p>
        </w:tc>
        <w:tc>
          <w:tcPr>
            <w:tcW w:w="869" w:type="dxa"/>
            <w:gridSpan w:val="2"/>
            <w:tcBorders>
              <w:top w:val="single" w:sz="6" w:space="0" w:color="auto"/>
              <w:left w:val="single" w:sz="12" w:space="0" w:color="auto"/>
              <w:bottom w:val="single" w:sz="12" w:space="0" w:color="auto"/>
              <w:right w:val="single" w:sz="6" w:space="0" w:color="auto"/>
            </w:tcBorders>
          </w:tcPr>
          <w:p w:rsidR="00B27CD7" w:rsidRPr="009F2D22" w:rsidRDefault="00B27CD7" w:rsidP="002C044D">
            <w:pPr>
              <w:ind w:right="-1"/>
              <w:jc w:val="right"/>
              <w:rPr>
                <w:rFonts w:ascii="Arial" w:hAnsi="Arial"/>
                <w:b/>
                <w:snapToGrid w:val="0"/>
                <w:color w:val="000000"/>
                <w:sz w:val="15"/>
                <w:szCs w:val="15"/>
              </w:rPr>
            </w:pPr>
          </w:p>
        </w:tc>
        <w:tc>
          <w:tcPr>
            <w:tcW w:w="846" w:type="dxa"/>
            <w:tcBorders>
              <w:top w:val="single" w:sz="6" w:space="0" w:color="auto"/>
              <w:left w:val="single" w:sz="12" w:space="0" w:color="auto"/>
              <w:bottom w:val="single" w:sz="12"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p>
        </w:tc>
        <w:tc>
          <w:tcPr>
            <w:tcW w:w="855" w:type="dxa"/>
            <w:gridSpan w:val="4"/>
            <w:tcBorders>
              <w:top w:val="single" w:sz="6" w:space="0" w:color="auto"/>
              <w:left w:val="single" w:sz="12"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p>
        </w:tc>
        <w:tc>
          <w:tcPr>
            <w:tcW w:w="567" w:type="dxa"/>
            <w:gridSpan w:val="3"/>
            <w:tcBorders>
              <w:top w:val="single" w:sz="6" w:space="0" w:color="auto"/>
              <w:left w:val="single" w:sz="6" w:space="0" w:color="auto"/>
              <w:bottom w:val="single" w:sz="12"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v BDP</w:t>
            </w:r>
          </w:p>
        </w:tc>
        <w:tc>
          <w:tcPr>
            <w:tcW w:w="992" w:type="dxa"/>
            <w:gridSpan w:val="2"/>
            <w:tcBorders>
              <w:top w:val="single" w:sz="6" w:space="0" w:color="auto"/>
              <w:left w:val="single" w:sz="12"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p>
        </w:tc>
        <w:tc>
          <w:tcPr>
            <w:tcW w:w="567" w:type="dxa"/>
            <w:gridSpan w:val="3"/>
            <w:tcBorders>
              <w:top w:val="single" w:sz="6" w:space="0" w:color="auto"/>
              <w:left w:val="single" w:sz="6" w:space="0" w:color="auto"/>
              <w:bottom w:val="single" w:sz="12"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v BDP</w:t>
            </w:r>
          </w:p>
        </w:tc>
        <w:tc>
          <w:tcPr>
            <w:tcW w:w="861" w:type="dxa"/>
            <w:gridSpan w:val="3"/>
            <w:tcBorders>
              <w:top w:val="single" w:sz="6" w:space="0" w:color="auto"/>
              <w:left w:val="single" w:sz="12"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p>
        </w:tc>
        <w:tc>
          <w:tcPr>
            <w:tcW w:w="556" w:type="dxa"/>
            <w:gridSpan w:val="7"/>
            <w:tcBorders>
              <w:top w:val="single" w:sz="6" w:space="0" w:color="auto"/>
              <w:left w:val="single" w:sz="6" w:space="0" w:color="auto"/>
              <w:bottom w:val="single" w:sz="12"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v BDP</w:t>
            </w:r>
          </w:p>
        </w:tc>
        <w:tc>
          <w:tcPr>
            <w:tcW w:w="567" w:type="dxa"/>
            <w:gridSpan w:val="2"/>
            <w:tcBorders>
              <w:top w:val="single" w:sz="2" w:space="0" w:color="000000"/>
              <w:left w:val="single" w:sz="12" w:space="0" w:color="auto"/>
              <w:bottom w:val="single" w:sz="12" w:space="0" w:color="auto"/>
              <w:right w:val="single" w:sz="12" w:space="0" w:color="auto"/>
            </w:tcBorders>
          </w:tcPr>
          <w:p w:rsidR="00B27CD7" w:rsidRPr="009F2D22" w:rsidRDefault="00B27CD7" w:rsidP="002C044D">
            <w:pPr>
              <w:ind w:right="-1"/>
              <w:jc w:val="right"/>
              <w:rPr>
                <w:rFonts w:ascii="Arial" w:hAnsi="Arial"/>
                <w:b/>
                <w:snapToGrid w:val="0"/>
                <w:color w:val="000000"/>
                <w:sz w:val="15"/>
                <w:szCs w:val="15"/>
              </w:rPr>
            </w:pPr>
          </w:p>
        </w:tc>
        <w:tc>
          <w:tcPr>
            <w:tcW w:w="993" w:type="dxa"/>
            <w:gridSpan w:val="6"/>
            <w:tcBorders>
              <w:top w:val="single" w:sz="6" w:space="0" w:color="auto"/>
              <w:left w:val="single" w:sz="12"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p>
        </w:tc>
        <w:tc>
          <w:tcPr>
            <w:tcW w:w="708" w:type="dxa"/>
            <w:gridSpan w:val="2"/>
            <w:tcBorders>
              <w:top w:val="single" w:sz="6" w:space="0" w:color="auto"/>
              <w:left w:val="single" w:sz="6" w:space="0" w:color="auto"/>
              <w:bottom w:val="single" w:sz="12"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p>
        </w:tc>
        <w:tc>
          <w:tcPr>
            <w:tcW w:w="426" w:type="dxa"/>
            <w:gridSpan w:val="4"/>
            <w:tcBorders>
              <w:top w:val="single" w:sz="6" w:space="0" w:color="auto"/>
              <w:left w:val="single" w:sz="12"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p>
        </w:tc>
        <w:tc>
          <w:tcPr>
            <w:tcW w:w="708" w:type="dxa"/>
            <w:gridSpan w:val="4"/>
            <w:tcBorders>
              <w:top w:val="single" w:sz="6" w:space="0" w:color="auto"/>
              <w:left w:val="single" w:sz="6" w:space="0" w:color="auto"/>
              <w:bottom w:val="single" w:sz="12"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v BDP</w:t>
            </w:r>
          </w:p>
        </w:tc>
        <w:tc>
          <w:tcPr>
            <w:tcW w:w="861" w:type="dxa"/>
            <w:gridSpan w:val="5"/>
            <w:tcBorders>
              <w:top w:val="single" w:sz="6" w:space="0" w:color="auto"/>
              <w:left w:val="single" w:sz="12"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p>
        </w:tc>
        <w:tc>
          <w:tcPr>
            <w:tcW w:w="557" w:type="dxa"/>
            <w:gridSpan w:val="5"/>
            <w:tcBorders>
              <w:top w:val="single" w:sz="6" w:space="0" w:color="auto"/>
              <w:left w:val="single" w:sz="6"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v BDP</w:t>
            </w:r>
          </w:p>
        </w:tc>
        <w:tc>
          <w:tcPr>
            <w:tcW w:w="567" w:type="dxa"/>
            <w:gridSpan w:val="4"/>
            <w:tcBorders>
              <w:top w:val="single" w:sz="6" w:space="0" w:color="auto"/>
              <w:left w:val="single" w:sz="6" w:space="0" w:color="auto"/>
              <w:bottom w:val="single" w:sz="12" w:space="0" w:color="auto"/>
              <w:right w:val="single" w:sz="2" w:space="0" w:color="000000"/>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v BDP</w:t>
            </w:r>
          </w:p>
        </w:tc>
        <w:tc>
          <w:tcPr>
            <w:tcW w:w="995" w:type="dxa"/>
            <w:gridSpan w:val="4"/>
            <w:tcBorders>
              <w:top w:val="single" w:sz="6" w:space="0" w:color="auto"/>
              <w:left w:val="single" w:sz="12"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p>
        </w:tc>
        <w:tc>
          <w:tcPr>
            <w:tcW w:w="994" w:type="dxa"/>
            <w:gridSpan w:val="4"/>
            <w:tcBorders>
              <w:top w:val="single" w:sz="6" w:space="0" w:color="auto"/>
              <w:left w:val="single" w:sz="6" w:space="0" w:color="auto"/>
              <w:bottom w:val="single" w:sz="12" w:space="0" w:color="auto"/>
              <w:right w:val="single" w:sz="2" w:space="0" w:color="000000"/>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v BDP</w:t>
            </w:r>
          </w:p>
        </w:tc>
        <w:tc>
          <w:tcPr>
            <w:tcW w:w="835" w:type="dxa"/>
            <w:gridSpan w:val="4"/>
            <w:tcBorders>
              <w:top w:val="single" w:sz="2" w:space="0" w:color="000000"/>
              <w:left w:val="single" w:sz="2" w:space="0" w:color="000000"/>
              <w:bottom w:val="single" w:sz="12" w:space="0" w:color="auto"/>
              <w:right w:val="single" w:sz="12" w:space="0" w:color="auto"/>
            </w:tcBorders>
          </w:tcPr>
          <w:p w:rsidR="00B27CD7" w:rsidRPr="009F2D22" w:rsidRDefault="00B27CD7" w:rsidP="002C044D">
            <w:pPr>
              <w:ind w:right="-1"/>
              <w:jc w:val="right"/>
              <w:rPr>
                <w:rFonts w:ascii="Arial" w:hAnsi="Arial"/>
                <w:snapToGrid w:val="0"/>
                <w:color w:val="000000"/>
                <w:sz w:val="15"/>
                <w:szCs w:val="15"/>
              </w:rPr>
            </w:pPr>
          </w:p>
        </w:tc>
        <w:tc>
          <w:tcPr>
            <w:tcW w:w="1311" w:type="dxa"/>
            <w:gridSpan w:val="6"/>
            <w:tcBorders>
              <w:top w:val="single" w:sz="6" w:space="0" w:color="auto"/>
              <w:left w:val="single" w:sz="12" w:space="0" w:color="auto"/>
              <w:bottom w:val="single" w:sz="12"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p>
        </w:tc>
        <w:tc>
          <w:tcPr>
            <w:tcW w:w="1041" w:type="dxa"/>
            <w:gridSpan w:val="5"/>
            <w:tcBorders>
              <w:top w:val="single" w:sz="6" w:space="0" w:color="auto"/>
              <w:left w:val="single" w:sz="6" w:space="0" w:color="auto"/>
              <w:bottom w:val="single" w:sz="12" w:space="0" w:color="auto"/>
              <w:right w:val="single" w:sz="2" w:space="0" w:color="000000"/>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v BDP</w:t>
            </w:r>
          </w:p>
        </w:tc>
        <w:tc>
          <w:tcPr>
            <w:tcW w:w="1056" w:type="dxa"/>
            <w:gridSpan w:val="5"/>
            <w:tcBorders>
              <w:top w:val="single" w:sz="2" w:space="0" w:color="000000"/>
              <w:left w:val="single" w:sz="2" w:space="0" w:color="000000"/>
              <w:bottom w:val="single" w:sz="12" w:space="0" w:color="auto"/>
              <w:right w:val="single" w:sz="12" w:space="0" w:color="auto"/>
            </w:tcBorders>
          </w:tcPr>
          <w:p w:rsidR="00B27CD7" w:rsidRPr="009F2D22" w:rsidRDefault="00B27CD7" w:rsidP="002C044D">
            <w:pPr>
              <w:ind w:right="-1"/>
              <w:jc w:val="right"/>
              <w:rPr>
                <w:rFonts w:ascii="Arial" w:hAnsi="Arial"/>
                <w:snapToGrid w:val="0"/>
                <w:color w:val="000000"/>
                <w:sz w:val="15"/>
                <w:szCs w:val="15"/>
              </w:rPr>
            </w:pPr>
          </w:p>
        </w:tc>
        <w:tc>
          <w:tcPr>
            <w:tcW w:w="1200" w:type="dxa"/>
            <w:gridSpan w:val="5"/>
            <w:tcBorders>
              <w:top w:val="single" w:sz="6" w:space="0" w:color="auto"/>
              <w:left w:val="single" w:sz="12" w:space="0" w:color="auto"/>
              <w:bottom w:val="single" w:sz="12"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p>
        </w:tc>
        <w:tc>
          <w:tcPr>
            <w:tcW w:w="994" w:type="dxa"/>
            <w:gridSpan w:val="5"/>
            <w:tcBorders>
              <w:top w:val="single" w:sz="6" w:space="0" w:color="auto"/>
              <w:left w:val="single" w:sz="6" w:space="0" w:color="auto"/>
              <w:bottom w:val="single" w:sz="12" w:space="0" w:color="auto"/>
              <w:right w:val="single" w:sz="2" w:space="0" w:color="000000"/>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v BDP</w:t>
            </w:r>
          </w:p>
        </w:tc>
        <w:tc>
          <w:tcPr>
            <w:tcW w:w="917" w:type="dxa"/>
            <w:gridSpan w:val="3"/>
            <w:tcBorders>
              <w:top w:val="single" w:sz="2" w:space="0" w:color="000000"/>
              <w:left w:val="single" w:sz="2" w:space="0" w:color="000000"/>
              <w:bottom w:val="single" w:sz="12" w:space="0" w:color="auto"/>
              <w:right w:val="single" w:sz="12" w:space="0" w:color="auto"/>
            </w:tcBorders>
          </w:tcPr>
          <w:p w:rsidR="00B27CD7" w:rsidRPr="009F2D22" w:rsidRDefault="00B27CD7" w:rsidP="002C044D">
            <w:pPr>
              <w:ind w:right="-1"/>
              <w:jc w:val="right"/>
              <w:rPr>
                <w:rFonts w:ascii="Arial" w:hAnsi="Arial"/>
                <w:snapToGrid w:val="0"/>
                <w:color w:val="000000"/>
                <w:sz w:val="15"/>
                <w:szCs w:val="15"/>
              </w:rPr>
            </w:pPr>
          </w:p>
        </w:tc>
      </w:tr>
      <w:tr w:rsidR="00B27CD7" w:rsidRPr="009F2D22">
        <w:trPr>
          <w:gridAfter w:val="3"/>
          <w:wAfter w:w="3413" w:type="dxa"/>
          <w:trHeight w:val="264"/>
        </w:trPr>
        <w:tc>
          <w:tcPr>
            <w:tcW w:w="1400" w:type="dxa"/>
            <w:tcBorders>
              <w:top w:val="single" w:sz="12" w:space="0" w:color="auto"/>
              <w:left w:val="single" w:sz="12" w:space="0" w:color="auto"/>
              <w:bottom w:val="single" w:sz="12" w:space="0" w:color="auto"/>
              <w:right w:val="single" w:sz="12" w:space="0" w:color="auto"/>
            </w:tcBorders>
          </w:tcPr>
          <w:p w:rsidR="00B27CD7" w:rsidRPr="009F2D22" w:rsidRDefault="00B27CD7" w:rsidP="002C044D">
            <w:pPr>
              <w:ind w:right="-1"/>
              <w:rPr>
                <w:rFonts w:ascii="Arial" w:hAnsi="Arial"/>
                <w:b/>
                <w:snapToGrid w:val="0"/>
                <w:color w:val="000000"/>
                <w:sz w:val="15"/>
                <w:szCs w:val="15"/>
              </w:rPr>
            </w:pPr>
            <w:r w:rsidRPr="009F2D22">
              <w:rPr>
                <w:rFonts w:ascii="Arial" w:hAnsi="Arial"/>
                <w:b/>
                <w:snapToGrid w:val="0"/>
                <w:color w:val="000000"/>
                <w:sz w:val="15"/>
                <w:szCs w:val="15"/>
              </w:rPr>
              <w:t>BDP</w:t>
            </w:r>
          </w:p>
        </w:tc>
        <w:tc>
          <w:tcPr>
            <w:tcW w:w="869" w:type="dxa"/>
            <w:gridSpan w:val="2"/>
            <w:tcBorders>
              <w:top w:val="single" w:sz="12" w:space="0" w:color="auto"/>
              <w:left w:val="single" w:sz="12" w:space="0" w:color="auto"/>
              <w:bottom w:val="single" w:sz="12"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p>
        </w:tc>
        <w:tc>
          <w:tcPr>
            <w:tcW w:w="846" w:type="dxa"/>
            <w:tcBorders>
              <w:top w:val="single" w:sz="12" w:space="0" w:color="auto"/>
              <w:left w:val="single" w:sz="12" w:space="0" w:color="auto"/>
              <w:bottom w:val="single" w:sz="12" w:space="0" w:color="auto"/>
              <w:right w:val="single" w:sz="12" w:space="0" w:color="auto"/>
            </w:tcBorders>
          </w:tcPr>
          <w:p w:rsidR="00B27CD7" w:rsidRPr="009F2D22" w:rsidRDefault="00B27CD7" w:rsidP="002C044D">
            <w:pPr>
              <w:ind w:right="-1"/>
              <w:jc w:val="right"/>
              <w:rPr>
                <w:rFonts w:ascii="Arial" w:hAnsi="Arial"/>
                <w:snapToGrid w:val="0"/>
                <w:color w:val="000000"/>
                <w:sz w:val="15"/>
                <w:szCs w:val="15"/>
              </w:rPr>
            </w:pPr>
          </w:p>
        </w:tc>
        <w:tc>
          <w:tcPr>
            <w:tcW w:w="855" w:type="dxa"/>
            <w:gridSpan w:val="4"/>
            <w:tcBorders>
              <w:top w:val="single" w:sz="12" w:space="0" w:color="auto"/>
              <w:left w:val="single" w:sz="12" w:space="0" w:color="auto"/>
              <w:bottom w:val="single" w:sz="12"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r w:rsidRPr="009F2D22">
              <w:rPr>
                <w:rFonts w:ascii="Arial" w:hAnsi="Arial"/>
                <w:snapToGrid w:val="0"/>
                <w:color w:val="000000"/>
                <w:sz w:val="15"/>
                <w:szCs w:val="15"/>
              </w:rPr>
              <w:t>2.907.277</w:t>
            </w:r>
          </w:p>
        </w:tc>
        <w:tc>
          <w:tcPr>
            <w:tcW w:w="567" w:type="dxa"/>
            <w:gridSpan w:val="3"/>
            <w:tcBorders>
              <w:top w:val="single" w:sz="12" w:space="0" w:color="auto"/>
              <w:left w:val="single" w:sz="6" w:space="0" w:color="auto"/>
              <w:bottom w:val="single" w:sz="12" w:space="0" w:color="auto"/>
              <w:right w:val="single" w:sz="12" w:space="0" w:color="auto"/>
            </w:tcBorders>
          </w:tcPr>
          <w:p w:rsidR="00B27CD7" w:rsidRPr="009F2D22" w:rsidRDefault="00B27CD7" w:rsidP="002C044D">
            <w:pPr>
              <w:ind w:right="-1"/>
              <w:jc w:val="right"/>
              <w:rPr>
                <w:rFonts w:ascii="Arial" w:hAnsi="Arial"/>
                <w:snapToGrid w:val="0"/>
                <w:color w:val="000000"/>
                <w:sz w:val="15"/>
                <w:szCs w:val="15"/>
              </w:rPr>
            </w:pPr>
          </w:p>
        </w:tc>
        <w:tc>
          <w:tcPr>
            <w:tcW w:w="992" w:type="dxa"/>
            <w:gridSpan w:val="2"/>
            <w:tcBorders>
              <w:top w:val="single" w:sz="12" w:space="0" w:color="auto"/>
              <w:left w:val="single" w:sz="12" w:space="0" w:color="auto"/>
              <w:bottom w:val="single" w:sz="12"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r w:rsidRPr="009F2D22">
              <w:rPr>
                <w:rFonts w:ascii="Arial" w:hAnsi="Arial"/>
                <w:snapToGrid w:val="0"/>
                <w:color w:val="000000"/>
                <w:sz w:val="15"/>
                <w:szCs w:val="15"/>
              </w:rPr>
              <w:t>3.253.751</w:t>
            </w:r>
          </w:p>
        </w:tc>
        <w:tc>
          <w:tcPr>
            <w:tcW w:w="567" w:type="dxa"/>
            <w:gridSpan w:val="3"/>
            <w:tcBorders>
              <w:top w:val="single" w:sz="12" w:space="0" w:color="auto"/>
              <w:left w:val="single" w:sz="6" w:space="0" w:color="auto"/>
              <w:bottom w:val="single" w:sz="12" w:space="0" w:color="auto"/>
              <w:right w:val="single" w:sz="12" w:space="0" w:color="auto"/>
            </w:tcBorders>
          </w:tcPr>
          <w:p w:rsidR="00B27CD7" w:rsidRPr="009F2D22" w:rsidRDefault="00B27CD7" w:rsidP="002C044D">
            <w:pPr>
              <w:ind w:right="-1"/>
              <w:jc w:val="right"/>
              <w:rPr>
                <w:rFonts w:ascii="Arial" w:hAnsi="Arial"/>
                <w:snapToGrid w:val="0"/>
                <w:color w:val="000000"/>
                <w:sz w:val="15"/>
                <w:szCs w:val="15"/>
              </w:rPr>
            </w:pPr>
          </w:p>
        </w:tc>
        <w:tc>
          <w:tcPr>
            <w:tcW w:w="861" w:type="dxa"/>
            <w:gridSpan w:val="3"/>
            <w:tcBorders>
              <w:top w:val="single" w:sz="12" w:space="0" w:color="auto"/>
              <w:left w:val="single" w:sz="12" w:space="0" w:color="auto"/>
              <w:bottom w:val="single" w:sz="12"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r w:rsidRPr="009F2D22">
              <w:rPr>
                <w:rFonts w:ascii="Arial" w:hAnsi="Arial"/>
                <w:snapToGrid w:val="0"/>
                <w:color w:val="000000"/>
                <w:sz w:val="15"/>
                <w:szCs w:val="15"/>
              </w:rPr>
              <w:t>3.637.437</w:t>
            </w:r>
          </w:p>
        </w:tc>
        <w:tc>
          <w:tcPr>
            <w:tcW w:w="556" w:type="dxa"/>
            <w:gridSpan w:val="7"/>
            <w:tcBorders>
              <w:top w:val="single" w:sz="12" w:space="0" w:color="auto"/>
              <w:left w:val="single" w:sz="6" w:space="0" w:color="auto"/>
              <w:bottom w:val="single" w:sz="12"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p>
        </w:tc>
        <w:tc>
          <w:tcPr>
            <w:tcW w:w="567" w:type="dxa"/>
            <w:gridSpan w:val="2"/>
            <w:tcBorders>
              <w:top w:val="single" w:sz="12" w:space="0" w:color="auto"/>
              <w:left w:val="single" w:sz="6" w:space="0" w:color="auto"/>
              <w:bottom w:val="single" w:sz="12" w:space="0" w:color="auto"/>
              <w:right w:val="single" w:sz="12" w:space="0" w:color="auto"/>
            </w:tcBorders>
          </w:tcPr>
          <w:p w:rsidR="00B27CD7" w:rsidRPr="009F2D22" w:rsidRDefault="00B27CD7" w:rsidP="002C044D">
            <w:pPr>
              <w:ind w:right="-1"/>
              <w:jc w:val="right"/>
              <w:rPr>
                <w:rFonts w:ascii="Arial" w:hAnsi="Arial"/>
                <w:snapToGrid w:val="0"/>
                <w:color w:val="000000"/>
                <w:sz w:val="15"/>
                <w:szCs w:val="15"/>
              </w:rPr>
            </w:pPr>
          </w:p>
        </w:tc>
        <w:tc>
          <w:tcPr>
            <w:tcW w:w="993" w:type="dxa"/>
            <w:gridSpan w:val="6"/>
            <w:tcBorders>
              <w:top w:val="single" w:sz="12" w:space="0" w:color="auto"/>
              <w:left w:val="single" w:sz="12" w:space="0" w:color="auto"/>
              <w:bottom w:val="single" w:sz="12"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r w:rsidRPr="009F2D22">
              <w:rPr>
                <w:rFonts w:ascii="Arial" w:hAnsi="Arial"/>
                <w:snapToGrid w:val="0"/>
                <w:color w:val="000000"/>
                <w:sz w:val="15"/>
                <w:szCs w:val="15"/>
              </w:rPr>
              <w:t>4.252.315</w:t>
            </w:r>
          </w:p>
        </w:tc>
        <w:tc>
          <w:tcPr>
            <w:tcW w:w="708" w:type="dxa"/>
            <w:gridSpan w:val="2"/>
            <w:tcBorders>
              <w:top w:val="single" w:sz="12" w:space="0" w:color="auto"/>
              <w:left w:val="single" w:sz="6" w:space="0" w:color="auto"/>
              <w:bottom w:val="single" w:sz="12" w:space="0" w:color="auto"/>
              <w:right w:val="single" w:sz="12" w:space="0" w:color="auto"/>
            </w:tcBorders>
          </w:tcPr>
          <w:p w:rsidR="00B27CD7" w:rsidRPr="009F2D22" w:rsidRDefault="00B27CD7" w:rsidP="002C044D">
            <w:pPr>
              <w:ind w:right="-1"/>
              <w:jc w:val="right"/>
              <w:rPr>
                <w:rFonts w:ascii="Arial" w:hAnsi="Arial"/>
                <w:snapToGrid w:val="0"/>
                <w:color w:val="000000"/>
                <w:sz w:val="15"/>
                <w:szCs w:val="15"/>
              </w:rPr>
            </w:pPr>
          </w:p>
        </w:tc>
        <w:tc>
          <w:tcPr>
            <w:tcW w:w="426" w:type="dxa"/>
            <w:gridSpan w:val="4"/>
            <w:tcBorders>
              <w:top w:val="single" w:sz="12" w:space="0" w:color="auto"/>
              <w:left w:val="single" w:sz="12" w:space="0" w:color="auto"/>
              <w:bottom w:val="single" w:sz="12"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p>
        </w:tc>
        <w:tc>
          <w:tcPr>
            <w:tcW w:w="708" w:type="dxa"/>
            <w:gridSpan w:val="4"/>
            <w:tcBorders>
              <w:top w:val="single" w:sz="12" w:space="0" w:color="auto"/>
              <w:left w:val="single" w:sz="6" w:space="0" w:color="auto"/>
              <w:bottom w:val="single" w:sz="12" w:space="0" w:color="auto"/>
              <w:right w:val="single" w:sz="12" w:space="0" w:color="auto"/>
            </w:tcBorders>
          </w:tcPr>
          <w:p w:rsidR="00B27CD7" w:rsidRPr="009F2D22" w:rsidRDefault="00B27CD7" w:rsidP="002C044D">
            <w:pPr>
              <w:ind w:right="-1"/>
              <w:jc w:val="right"/>
              <w:rPr>
                <w:rFonts w:ascii="Arial" w:hAnsi="Arial"/>
                <w:snapToGrid w:val="0"/>
                <w:color w:val="000000"/>
                <w:sz w:val="15"/>
                <w:szCs w:val="15"/>
              </w:rPr>
            </w:pPr>
          </w:p>
        </w:tc>
        <w:tc>
          <w:tcPr>
            <w:tcW w:w="861" w:type="dxa"/>
            <w:gridSpan w:val="5"/>
            <w:tcBorders>
              <w:top w:val="single" w:sz="12" w:space="0" w:color="auto"/>
              <w:left w:val="single" w:sz="12" w:space="0" w:color="auto"/>
              <w:bottom w:val="single" w:sz="12"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r w:rsidRPr="009F2D22">
              <w:rPr>
                <w:rFonts w:ascii="Arial" w:hAnsi="Arial"/>
                <w:snapToGrid w:val="0"/>
                <w:color w:val="000000"/>
                <w:sz w:val="15"/>
                <w:szCs w:val="15"/>
              </w:rPr>
              <w:t>4.761.815</w:t>
            </w:r>
          </w:p>
        </w:tc>
        <w:tc>
          <w:tcPr>
            <w:tcW w:w="557" w:type="dxa"/>
            <w:gridSpan w:val="5"/>
            <w:tcBorders>
              <w:top w:val="single" w:sz="12" w:space="0" w:color="auto"/>
              <w:left w:val="single" w:sz="6" w:space="0" w:color="auto"/>
              <w:bottom w:val="single" w:sz="12"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p>
        </w:tc>
        <w:tc>
          <w:tcPr>
            <w:tcW w:w="567" w:type="dxa"/>
            <w:gridSpan w:val="4"/>
            <w:tcBorders>
              <w:top w:val="single" w:sz="12" w:space="0" w:color="auto"/>
              <w:left w:val="single" w:sz="6" w:space="0" w:color="auto"/>
              <w:bottom w:val="single" w:sz="12"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p>
        </w:tc>
        <w:tc>
          <w:tcPr>
            <w:tcW w:w="995" w:type="dxa"/>
            <w:gridSpan w:val="4"/>
            <w:tcBorders>
              <w:top w:val="single" w:sz="12" w:space="0" w:color="auto"/>
              <w:left w:val="single" w:sz="12" w:space="0" w:color="auto"/>
              <w:bottom w:val="single" w:sz="12"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r w:rsidRPr="009F2D22">
              <w:rPr>
                <w:rFonts w:ascii="Arial" w:hAnsi="Arial"/>
                <w:snapToGrid w:val="0"/>
                <w:color w:val="000000"/>
                <w:sz w:val="15"/>
                <w:szCs w:val="15"/>
              </w:rPr>
              <w:t>5.314.494</w:t>
            </w:r>
          </w:p>
        </w:tc>
        <w:tc>
          <w:tcPr>
            <w:tcW w:w="994" w:type="dxa"/>
            <w:gridSpan w:val="4"/>
            <w:tcBorders>
              <w:top w:val="single" w:sz="12" w:space="0" w:color="auto"/>
              <w:left w:val="single" w:sz="6" w:space="0" w:color="auto"/>
              <w:bottom w:val="single" w:sz="12"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p>
        </w:tc>
        <w:tc>
          <w:tcPr>
            <w:tcW w:w="835" w:type="dxa"/>
            <w:gridSpan w:val="4"/>
            <w:tcBorders>
              <w:top w:val="single" w:sz="12" w:space="0" w:color="auto"/>
              <w:left w:val="single" w:sz="6" w:space="0" w:color="auto"/>
              <w:bottom w:val="single" w:sz="12" w:space="0" w:color="auto"/>
              <w:right w:val="single" w:sz="12" w:space="0" w:color="auto"/>
            </w:tcBorders>
          </w:tcPr>
          <w:p w:rsidR="00B27CD7" w:rsidRPr="009F2D22" w:rsidRDefault="00B27CD7" w:rsidP="002C044D">
            <w:pPr>
              <w:ind w:right="-1"/>
              <w:jc w:val="right"/>
              <w:rPr>
                <w:rFonts w:ascii="Arial" w:hAnsi="Arial"/>
                <w:snapToGrid w:val="0"/>
                <w:color w:val="000000"/>
                <w:sz w:val="15"/>
                <w:szCs w:val="15"/>
              </w:rPr>
            </w:pPr>
          </w:p>
        </w:tc>
        <w:tc>
          <w:tcPr>
            <w:tcW w:w="1311" w:type="dxa"/>
            <w:gridSpan w:val="6"/>
            <w:tcBorders>
              <w:top w:val="single" w:sz="12" w:space="0" w:color="auto"/>
              <w:left w:val="single" w:sz="12" w:space="0" w:color="auto"/>
              <w:bottom w:val="single" w:sz="12"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r w:rsidRPr="009F2D22">
              <w:rPr>
                <w:rFonts w:ascii="Arial" w:hAnsi="Arial"/>
                <w:snapToGrid w:val="0"/>
                <w:color w:val="000000"/>
                <w:sz w:val="15"/>
                <w:szCs w:val="15"/>
              </w:rPr>
              <w:t>5.747.168</w:t>
            </w:r>
          </w:p>
        </w:tc>
        <w:tc>
          <w:tcPr>
            <w:tcW w:w="1041" w:type="dxa"/>
            <w:gridSpan w:val="5"/>
            <w:tcBorders>
              <w:top w:val="single" w:sz="12" w:space="0" w:color="auto"/>
              <w:left w:val="single" w:sz="6" w:space="0" w:color="auto"/>
              <w:bottom w:val="single" w:sz="12"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p>
        </w:tc>
        <w:tc>
          <w:tcPr>
            <w:tcW w:w="1056" w:type="dxa"/>
            <w:gridSpan w:val="5"/>
            <w:tcBorders>
              <w:top w:val="single" w:sz="12" w:space="0" w:color="auto"/>
              <w:left w:val="single" w:sz="6" w:space="0" w:color="auto"/>
              <w:bottom w:val="single" w:sz="12" w:space="0" w:color="auto"/>
              <w:right w:val="single" w:sz="12" w:space="0" w:color="auto"/>
            </w:tcBorders>
          </w:tcPr>
          <w:p w:rsidR="00B27CD7" w:rsidRPr="009F2D22" w:rsidRDefault="00B27CD7" w:rsidP="002C044D">
            <w:pPr>
              <w:ind w:right="-1"/>
              <w:jc w:val="right"/>
              <w:rPr>
                <w:rFonts w:ascii="Arial" w:hAnsi="Arial"/>
                <w:snapToGrid w:val="0"/>
                <w:color w:val="000000"/>
                <w:sz w:val="15"/>
                <w:szCs w:val="15"/>
              </w:rPr>
            </w:pPr>
          </w:p>
        </w:tc>
        <w:tc>
          <w:tcPr>
            <w:tcW w:w="1200" w:type="dxa"/>
            <w:gridSpan w:val="5"/>
            <w:tcBorders>
              <w:top w:val="single" w:sz="12" w:space="0" w:color="auto"/>
              <w:left w:val="single" w:sz="12" w:space="0" w:color="auto"/>
              <w:bottom w:val="single" w:sz="12"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r w:rsidRPr="009F2D22">
              <w:rPr>
                <w:rFonts w:ascii="Arial" w:hAnsi="Arial"/>
                <w:snapToGrid w:val="0"/>
                <w:color w:val="000000"/>
                <w:sz w:val="15"/>
                <w:szCs w:val="15"/>
              </w:rPr>
              <w:t>6.191.161</w:t>
            </w:r>
          </w:p>
        </w:tc>
        <w:tc>
          <w:tcPr>
            <w:tcW w:w="994" w:type="dxa"/>
            <w:gridSpan w:val="5"/>
            <w:tcBorders>
              <w:top w:val="single" w:sz="12" w:space="0" w:color="auto"/>
              <w:left w:val="single" w:sz="6" w:space="0" w:color="auto"/>
              <w:bottom w:val="single" w:sz="12"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p>
        </w:tc>
        <w:tc>
          <w:tcPr>
            <w:tcW w:w="917" w:type="dxa"/>
            <w:gridSpan w:val="3"/>
            <w:tcBorders>
              <w:top w:val="single" w:sz="12" w:space="0" w:color="auto"/>
              <w:left w:val="single" w:sz="6" w:space="0" w:color="auto"/>
              <w:bottom w:val="single" w:sz="12" w:space="0" w:color="auto"/>
              <w:right w:val="single" w:sz="12" w:space="0" w:color="auto"/>
            </w:tcBorders>
          </w:tcPr>
          <w:p w:rsidR="00B27CD7" w:rsidRPr="009F2D22" w:rsidRDefault="00B27CD7" w:rsidP="002C044D">
            <w:pPr>
              <w:ind w:right="-1"/>
              <w:jc w:val="right"/>
              <w:rPr>
                <w:rFonts w:ascii="Arial" w:hAnsi="Arial"/>
                <w:snapToGrid w:val="0"/>
                <w:color w:val="000000"/>
                <w:sz w:val="15"/>
                <w:szCs w:val="15"/>
              </w:rPr>
            </w:pPr>
          </w:p>
        </w:tc>
      </w:tr>
      <w:tr w:rsidR="00B27CD7" w:rsidRPr="009F2D22">
        <w:trPr>
          <w:gridAfter w:val="3"/>
          <w:wAfter w:w="3413" w:type="dxa"/>
          <w:trHeight w:val="264"/>
        </w:trPr>
        <w:tc>
          <w:tcPr>
            <w:tcW w:w="1400" w:type="dxa"/>
            <w:tcBorders>
              <w:top w:val="single" w:sz="12" w:space="0" w:color="auto"/>
              <w:left w:val="single" w:sz="12" w:space="0" w:color="auto"/>
              <w:bottom w:val="single" w:sz="12" w:space="0" w:color="auto"/>
              <w:right w:val="single" w:sz="12" w:space="0" w:color="auto"/>
            </w:tcBorders>
          </w:tcPr>
          <w:p w:rsidR="00B27CD7" w:rsidRPr="009F2D22" w:rsidRDefault="00B27CD7" w:rsidP="002C044D">
            <w:pPr>
              <w:ind w:right="-1"/>
              <w:rPr>
                <w:rFonts w:ascii="Arial" w:hAnsi="Arial"/>
                <w:b/>
                <w:snapToGrid w:val="0"/>
                <w:color w:val="000000"/>
                <w:sz w:val="15"/>
                <w:szCs w:val="15"/>
              </w:rPr>
            </w:pPr>
            <w:r w:rsidRPr="009F2D22">
              <w:rPr>
                <w:rFonts w:ascii="Arial" w:hAnsi="Arial"/>
                <w:b/>
                <w:snapToGrid w:val="0"/>
                <w:color w:val="000000"/>
                <w:sz w:val="15"/>
                <w:szCs w:val="15"/>
              </w:rPr>
              <w:t>PRIHODKI SKUPAJ:</w:t>
            </w:r>
          </w:p>
        </w:tc>
        <w:tc>
          <w:tcPr>
            <w:tcW w:w="869" w:type="dxa"/>
            <w:gridSpan w:val="2"/>
            <w:tcBorders>
              <w:top w:val="single" w:sz="12" w:space="0" w:color="auto"/>
              <w:left w:val="single" w:sz="12"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1.091.815</w:t>
            </w:r>
          </w:p>
        </w:tc>
        <w:tc>
          <w:tcPr>
            <w:tcW w:w="846" w:type="dxa"/>
            <w:tcBorders>
              <w:top w:val="single" w:sz="12" w:space="0" w:color="auto"/>
              <w:left w:val="single" w:sz="12" w:space="0" w:color="auto"/>
              <w:bottom w:val="single" w:sz="12"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#DEL/0!</w:t>
            </w:r>
          </w:p>
        </w:tc>
        <w:tc>
          <w:tcPr>
            <w:tcW w:w="855" w:type="dxa"/>
            <w:gridSpan w:val="4"/>
            <w:tcBorders>
              <w:top w:val="single" w:sz="12" w:space="0" w:color="auto"/>
              <w:left w:val="single" w:sz="12"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1.222.587</w:t>
            </w:r>
          </w:p>
        </w:tc>
        <w:tc>
          <w:tcPr>
            <w:tcW w:w="567" w:type="dxa"/>
            <w:gridSpan w:val="3"/>
            <w:tcBorders>
              <w:top w:val="single" w:sz="12" w:space="0" w:color="auto"/>
              <w:left w:val="single" w:sz="6" w:space="0" w:color="auto"/>
              <w:bottom w:val="single" w:sz="12"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42,05</w:t>
            </w:r>
          </w:p>
        </w:tc>
        <w:tc>
          <w:tcPr>
            <w:tcW w:w="992" w:type="dxa"/>
            <w:gridSpan w:val="2"/>
            <w:tcBorders>
              <w:top w:val="single" w:sz="12" w:space="0" w:color="auto"/>
              <w:left w:val="single" w:sz="12"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1.397.903</w:t>
            </w:r>
          </w:p>
        </w:tc>
        <w:tc>
          <w:tcPr>
            <w:tcW w:w="567" w:type="dxa"/>
            <w:gridSpan w:val="3"/>
            <w:tcBorders>
              <w:top w:val="single" w:sz="12" w:space="0" w:color="auto"/>
              <w:left w:val="single" w:sz="6" w:space="0" w:color="auto"/>
              <w:bottom w:val="single" w:sz="12"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42,96</w:t>
            </w:r>
          </w:p>
        </w:tc>
        <w:tc>
          <w:tcPr>
            <w:tcW w:w="861" w:type="dxa"/>
            <w:gridSpan w:val="3"/>
            <w:tcBorders>
              <w:top w:val="single" w:sz="12" w:space="0" w:color="auto"/>
              <w:left w:val="single" w:sz="12"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1.590.017</w:t>
            </w:r>
          </w:p>
        </w:tc>
        <w:tc>
          <w:tcPr>
            <w:tcW w:w="556" w:type="dxa"/>
            <w:gridSpan w:val="7"/>
            <w:tcBorders>
              <w:top w:val="single" w:sz="12" w:space="0" w:color="auto"/>
              <w:left w:val="single" w:sz="6"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43,71</w:t>
            </w:r>
          </w:p>
        </w:tc>
        <w:tc>
          <w:tcPr>
            <w:tcW w:w="567" w:type="dxa"/>
            <w:gridSpan w:val="2"/>
            <w:tcBorders>
              <w:top w:val="single" w:sz="12" w:space="0" w:color="auto"/>
              <w:left w:val="single" w:sz="6" w:space="0" w:color="auto"/>
              <w:bottom w:val="single" w:sz="12"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100,00</w:t>
            </w:r>
          </w:p>
        </w:tc>
        <w:tc>
          <w:tcPr>
            <w:tcW w:w="993" w:type="dxa"/>
            <w:gridSpan w:val="6"/>
            <w:tcBorders>
              <w:top w:val="single" w:sz="12" w:space="0" w:color="auto"/>
              <w:left w:val="single" w:sz="12"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1.726.724</w:t>
            </w:r>
          </w:p>
        </w:tc>
        <w:tc>
          <w:tcPr>
            <w:tcW w:w="708" w:type="dxa"/>
            <w:gridSpan w:val="2"/>
            <w:tcBorders>
              <w:top w:val="single" w:sz="12" w:space="0" w:color="auto"/>
              <w:left w:val="single" w:sz="6" w:space="0" w:color="auto"/>
              <w:bottom w:val="single" w:sz="12" w:space="0" w:color="auto"/>
              <w:right w:val="single" w:sz="12"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w:t>
            </w:r>
          </w:p>
        </w:tc>
        <w:tc>
          <w:tcPr>
            <w:tcW w:w="426" w:type="dxa"/>
            <w:gridSpan w:val="4"/>
            <w:tcBorders>
              <w:top w:val="single" w:sz="12" w:space="0" w:color="auto"/>
              <w:left w:val="single" w:sz="12"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40,6</w:t>
            </w:r>
          </w:p>
        </w:tc>
        <w:tc>
          <w:tcPr>
            <w:tcW w:w="708" w:type="dxa"/>
            <w:gridSpan w:val="4"/>
            <w:tcBorders>
              <w:top w:val="single" w:sz="12" w:space="0" w:color="auto"/>
              <w:left w:val="single" w:sz="6" w:space="0" w:color="auto"/>
              <w:bottom w:val="single" w:sz="12"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100,0</w:t>
            </w:r>
          </w:p>
        </w:tc>
        <w:tc>
          <w:tcPr>
            <w:tcW w:w="861" w:type="dxa"/>
            <w:gridSpan w:val="5"/>
            <w:tcBorders>
              <w:top w:val="single" w:sz="12" w:space="0" w:color="auto"/>
              <w:left w:val="single" w:sz="12"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1.967.785</w:t>
            </w:r>
          </w:p>
        </w:tc>
        <w:tc>
          <w:tcPr>
            <w:tcW w:w="557" w:type="dxa"/>
            <w:gridSpan w:val="5"/>
            <w:tcBorders>
              <w:top w:val="single" w:sz="12" w:space="0" w:color="auto"/>
              <w:left w:val="single" w:sz="6"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100,00</w:t>
            </w:r>
          </w:p>
        </w:tc>
        <w:tc>
          <w:tcPr>
            <w:tcW w:w="567" w:type="dxa"/>
            <w:gridSpan w:val="4"/>
            <w:tcBorders>
              <w:top w:val="single" w:sz="12" w:space="0" w:color="auto"/>
              <w:left w:val="single" w:sz="6"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41,3</w:t>
            </w:r>
          </w:p>
        </w:tc>
        <w:tc>
          <w:tcPr>
            <w:tcW w:w="995" w:type="dxa"/>
            <w:gridSpan w:val="4"/>
            <w:tcBorders>
              <w:top w:val="single" w:sz="12" w:space="0" w:color="auto"/>
              <w:left w:val="single" w:sz="12"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2.083.860</w:t>
            </w:r>
          </w:p>
        </w:tc>
        <w:tc>
          <w:tcPr>
            <w:tcW w:w="994" w:type="dxa"/>
            <w:gridSpan w:val="4"/>
            <w:tcBorders>
              <w:top w:val="single" w:sz="12" w:space="0" w:color="auto"/>
              <w:left w:val="single" w:sz="6"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39,21</w:t>
            </w:r>
          </w:p>
        </w:tc>
        <w:tc>
          <w:tcPr>
            <w:tcW w:w="835" w:type="dxa"/>
            <w:gridSpan w:val="4"/>
            <w:tcBorders>
              <w:top w:val="single" w:sz="12" w:space="0" w:color="auto"/>
              <w:left w:val="single" w:sz="6" w:space="0" w:color="auto"/>
              <w:bottom w:val="single" w:sz="12"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100,00</w:t>
            </w:r>
          </w:p>
        </w:tc>
        <w:tc>
          <w:tcPr>
            <w:tcW w:w="1311" w:type="dxa"/>
            <w:gridSpan w:val="6"/>
            <w:tcBorders>
              <w:top w:val="single" w:sz="12" w:space="0" w:color="auto"/>
              <w:left w:val="single" w:sz="12" w:space="0" w:color="auto"/>
              <w:bottom w:val="single" w:sz="12" w:space="0" w:color="auto"/>
              <w:right w:val="single" w:sz="6" w:space="0" w:color="auto"/>
            </w:tcBorders>
          </w:tcPr>
          <w:p w:rsidR="00B27CD7" w:rsidRPr="009F2D22" w:rsidRDefault="00B27CD7" w:rsidP="002C044D">
            <w:pPr>
              <w:ind w:right="-1"/>
              <w:jc w:val="right"/>
              <w:rPr>
                <w:rFonts w:ascii="Arial" w:hAnsi="Arial"/>
                <w:b/>
                <w:snapToGrid w:val="0"/>
                <w:color w:val="000000"/>
                <w:sz w:val="15"/>
                <w:szCs w:val="15"/>
              </w:rPr>
            </w:pPr>
            <w:r w:rsidRPr="009F2D22">
              <w:rPr>
                <w:rFonts w:ascii="Arial" w:hAnsi="Arial"/>
                <w:b/>
                <w:snapToGrid w:val="0"/>
                <w:color w:val="000000"/>
                <w:sz w:val="15"/>
                <w:szCs w:val="15"/>
              </w:rPr>
              <w:t>2.375.840</w:t>
            </w:r>
          </w:p>
        </w:tc>
        <w:tc>
          <w:tcPr>
            <w:tcW w:w="1041" w:type="dxa"/>
            <w:gridSpan w:val="5"/>
            <w:tcBorders>
              <w:top w:val="single" w:sz="12" w:space="0" w:color="auto"/>
              <w:left w:val="single" w:sz="6"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41,34</w:t>
            </w:r>
          </w:p>
        </w:tc>
        <w:tc>
          <w:tcPr>
            <w:tcW w:w="1056" w:type="dxa"/>
            <w:gridSpan w:val="5"/>
            <w:tcBorders>
              <w:top w:val="single" w:sz="12" w:space="0" w:color="auto"/>
              <w:left w:val="single" w:sz="6" w:space="0" w:color="auto"/>
              <w:bottom w:val="single" w:sz="12"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100,00</w:t>
            </w:r>
          </w:p>
        </w:tc>
        <w:tc>
          <w:tcPr>
            <w:tcW w:w="1200" w:type="dxa"/>
            <w:gridSpan w:val="5"/>
            <w:tcBorders>
              <w:top w:val="single" w:sz="12" w:space="0" w:color="auto"/>
              <w:left w:val="single" w:sz="12" w:space="0" w:color="auto"/>
              <w:bottom w:val="single" w:sz="12" w:space="0" w:color="auto"/>
              <w:right w:val="single" w:sz="6" w:space="0" w:color="auto"/>
            </w:tcBorders>
          </w:tcPr>
          <w:p w:rsidR="00B27CD7" w:rsidRPr="009F2D22" w:rsidRDefault="00B27CD7" w:rsidP="002C044D">
            <w:pPr>
              <w:ind w:right="-1"/>
              <w:jc w:val="right"/>
              <w:rPr>
                <w:rFonts w:ascii="Arial" w:hAnsi="Arial"/>
                <w:b/>
                <w:snapToGrid w:val="0"/>
                <w:color w:val="000000"/>
                <w:sz w:val="15"/>
                <w:szCs w:val="15"/>
              </w:rPr>
            </w:pPr>
            <w:r w:rsidRPr="009F2D22">
              <w:rPr>
                <w:rFonts w:ascii="Arial" w:hAnsi="Arial"/>
                <w:b/>
                <w:snapToGrid w:val="0"/>
                <w:color w:val="000000"/>
                <w:sz w:val="15"/>
                <w:szCs w:val="15"/>
              </w:rPr>
              <w:t>2.540.514</w:t>
            </w:r>
          </w:p>
        </w:tc>
        <w:tc>
          <w:tcPr>
            <w:tcW w:w="994" w:type="dxa"/>
            <w:gridSpan w:val="5"/>
            <w:tcBorders>
              <w:top w:val="single" w:sz="12" w:space="0" w:color="auto"/>
              <w:left w:val="single" w:sz="6"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41,03</w:t>
            </w:r>
          </w:p>
        </w:tc>
        <w:tc>
          <w:tcPr>
            <w:tcW w:w="917" w:type="dxa"/>
            <w:gridSpan w:val="3"/>
            <w:tcBorders>
              <w:top w:val="single" w:sz="12" w:space="0" w:color="auto"/>
              <w:left w:val="single" w:sz="6" w:space="0" w:color="auto"/>
              <w:bottom w:val="single" w:sz="12"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100,00</w:t>
            </w:r>
          </w:p>
        </w:tc>
      </w:tr>
      <w:tr w:rsidR="00B27CD7" w:rsidRPr="009F2D22">
        <w:trPr>
          <w:gridAfter w:val="3"/>
          <w:wAfter w:w="3413" w:type="dxa"/>
          <w:trHeight w:val="259"/>
        </w:trPr>
        <w:tc>
          <w:tcPr>
            <w:tcW w:w="1400" w:type="dxa"/>
            <w:tcBorders>
              <w:top w:val="single" w:sz="12" w:space="0" w:color="auto"/>
              <w:left w:val="single" w:sz="12" w:space="0" w:color="auto"/>
              <w:bottom w:val="single" w:sz="6" w:space="0" w:color="auto"/>
              <w:right w:val="single" w:sz="12" w:space="0" w:color="auto"/>
            </w:tcBorders>
          </w:tcPr>
          <w:p w:rsidR="00B27CD7" w:rsidRPr="009F2D22" w:rsidRDefault="00B27CD7" w:rsidP="002C044D">
            <w:pPr>
              <w:ind w:right="-1"/>
              <w:rPr>
                <w:rFonts w:ascii="Arial" w:hAnsi="Arial"/>
                <w:snapToGrid w:val="0"/>
                <w:color w:val="000000"/>
                <w:sz w:val="15"/>
                <w:szCs w:val="15"/>
              </w:rPr>
            </w:pPr>
            <w:r w:rsidRPr="009F2D22">
              <w:rPr>
                <w:rFonts w:ascii="Arial" w:hAnsi="Arial"/>
                <w:snapToGrid w:val="0"/>
                <w:color w:val="000000"/>
                <w:sz w:val="15"/>
                <w:szCs w:val="15"/>
              </w:rPr>
              <w:t>DAVČNI PRIHODKI</w:t>
            </w:r>
          </w:p>
        </w:tc>
        <w:tc>
          <w:tcPr>
            <w:tcW w:w="869" w:type="dxa"/>
            <w:gridSpan w:val="2"/>
            <w:tcBorders>
              <w:top w:val="single" w:sz="12"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1.032.285</w:t>
            </w:r>
          </w:p>
        </w:tc>
        <w:tc>
          <w:tcPr>
            <w:tcW w:w="846" w:type="dxa"/>
            <w:tcBorders>
              <w:top w:val="single" w:sz="12" w:space="0" w:color="auto"/>
              <w:left w:val="single" w:sz="12"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#DEL/0!</w:t>
            </w:r>
          </w:p>
        </w:tc>
        <w:tc>
          <w:tcPr>
            <w:tcW w:w="855" w:type="dxa"/>
            <w:gridSpan w:val="4"/>
            <w:tcBorders>
              <w:top w:val="single" w:sz="12"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1.156.099</w:t>
            </w:r>
          </w:p>
        </w:tc>
        <w:tc>
          <w:tcPr>
            <w:tcW w:w="567" w:type="dxa"/>
            <w:gridSpan w:val="3"/>
            <w:tcBorders>
              <w:top w:val="single" w:sz="12" w:space="0" w:color="auto"/>
              <w:left w:val="single" w:sz="6" w:space="0" w:color="auto"/>
              <w:bottom w:val="single" w:sz="12"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39,77</w:t>
            </w:r>
          </w:p>
        </w:tc>
        <w:tc>
          <w:tcPr>
            <w:tcW w:w="992" w:type="dxa"/>
            <w:gridSpan w:val="2"/>
            <w:tcBorders>
              <w:top w:val="single" w:sz="12"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1.302.752</w:t>
            </w:r>
          </w:p>
        </w:tc>
        <w:tc>
          <w:tcPr>
            <w:tcW w:w="567" w:type="dxa"/>
            <w:gridSpan w:val="3"/>
            <w:tcBorders>
              <w:top w:val="single" w:sz="12" w:space="0" w:color="auto"/>
              <w:left w:val="single" w:sz="6" w:space="0" w:color="auto"/>
              <w:bottom w:val="single" w:sz="12"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40,04</w:t>
            </w:r>
          </w:p>
        </w:tc>
        <w:tc>
          <w:tcPr>
            <w:tcW w:w="861" w:type="dxa"/>
            <w:gridSpan w:val="3"/>
            <w:tcBorders>
              <w:top w:val="single" w:sz="12"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1.499.430</w:t>
            </w:r>
          </w:p>
        </w:tc>
        <w:tc>
          <w:tcPr>
            <w:tcW w:w="556" w:type="dxa"/>
            <w:gridSpan w:val="7"/>
            <w:tcBorders>
              <w:top w:val="single" w:sz="12" w:space="0" w:color="auto"/>
              <w:left w:val="single" w:sz="6"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41,22</w:t>
            </w:r>
          </w:p>
        </w:tc>
        <w:tc>
          <w:tcPr>
            <w:tcW w:w="567" w:type="dxa"/>
            <w:gridSpan w:val="2"/>
            <w:tcBorders>
              <w:top w:val="single" w:sz="12" w:space="0" w:color="auto"/>
              <w:left w:val="single" w:sz="6" w:space="0" w:color="auto"/>
              <w:bottom w:val="single" w:sz="12"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94,30</w:t>
            </w:r>
          </w:p>
        </w:tc>
        <w:tc>
          <w:tcPr>
            <w:tcW w:w="993" w:type="dxa"/>
            <w:gridSpan w:val="6"/>
            <w:tcBorders>
              <w:top w:val="single" w:sz="12"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1.599.594</w:t>
            </w:r>
          </w:p>
        </w:tc>
        <w:tc>
          <w:tcPr>
            <w:tcW w:w="708" w:type="dxa"/>
            <w:gridSpan w:val="2"/>
            <w:tcBorders>
              <w:top w:val="single" w:sz="12"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w:t>
            </w:r>
          </w:p>
        </w:tc>
        <w:tc>
          <w:tcPr>
            <w:tcW w:w="426" w:type="dxa"/>
            <w:gridSpan w:val="4"/>
            <w:tcBorders>
              <w:top w:val="single" w:sz="12" w:space="0" w:color="auto"/>
              <w:left w:val="single" w:sz="12"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37,6</w:t>
            </w:r>
          </w:p>
        </w:tc>
        <w:tc>
          <w:tcPr>
            <w:tcW w:w="708" w:type="dxa"/>
            <w:gridSpan w:val="4"/>
            <w:tcBorders>
              <w:top w:val="single" w:sz="12" w:space="0" w:color="auto"/>
              <w:left w:val="single" w:sz="6" w:space="0" w:color="auto"/>
              <w:bottom w:val="single" w:sz="12"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92,6</w:t>
            </w:r>
          </w:p>
        </w:tc>
        <w:tc>
          <w:tcPr>
            <w:tcW w:w="861" w:type="dxa"/>
            <w:gridSpan w:val="5"/>
            <w:tcBorders>
              <w:top w:val="single" w:sz="12"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1.798.343</w:t>
            </w:r>
          </w:p>
        </w:tc>
        <w:tc>
          <w:tcPr>
            <w:tcW w:w="557" w:type="dxa"/>
            <w:gridSpan w:val="5"/>
            <w:tcBorders>
              <w:top w:val="single" w:sz="12" w:space="0" w:color="auto"/>
              <w:left w:val="single" w:sz="6"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91,39</w:t>
            </w:r>
          </w:p>
        </w:tc>
        <w:tc>
          <w:tcPr>
            <w:tcW w:w="567" w:type="dxa"/>
            <w:gridSpan w:val="4"/>
            <w:tcBorders>
              <w:top w:val="single" w:sz="12" w:space="0" w:color="auto"/>
              <w:left w:val="single" w:sz="6"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37,8</w:t>
            </w:r>
          </w:p>
        </w:tc>
        <w:tc>
          <w:tcPr>
            <w:tcW w:w="995" w:type="dxa"/>
            <w:gridSpan w:val="4"/>
            <w:tcBorders>
              <w:top w:val="single" w:sz="12"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1.909.594</w:t>
            </w:r>
          </w:p>
        </w:tc>
        <w:tc>
          <w:tcPr>
            <w:tcW w:w="994" w:type="dxa"/>
            <w:gridSpan w:val="4"/>
            <w:tcBorders>
              <w:top w:val="single" w:sz="12" w:space="0" w:color="auto"/>
              <w:left w:val="single" w:sz="6"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35,93</w:t>
            </w:r>
          </w:p>
        </w:tc>
        <w:tc>
          <w:tcPr>
            <w:tcW w:w="835" w:type="dxa"/>
            <w:gridSpan w:val="4"/>
            <w:tcBorders>
              <w:top w:val="single" w:sz="12" w:space="0" w:color="auto"/>
              <w:left w:val="single" w:sz="6" w:space="0" w:color="auto"/>
              <w:bottom w:val="single" w:sz="12"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91,64</w:t>
            </w:r>
          </w:p>
        </w:tc>
        <w:tc>
          <w:tcPr>
            <w:tcW w:w="1311" w:type="dxa"/>
            <w:gridSpan w:val="6"/>
            <w:tcBorders>
              <w:top w:val="single" w:sz="12" w:space="0" w:color="auto"/>
              <w:left w:val="single" w:sz="12" w:space="0" w:color="auto"/>
              <w:bottom w:val="single" w:sz="6"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r w:rsidRPr="009F2D22">
              <w:rPr>
                <w:rFonts w:ascii="Arial" w:hAnsi="Arial"/>
                <w:snapToGrid w:val="0"/>
                <w:color w:val="000000"/>
                <w:sz w:val="15"/>
                <w:szCs w:val="15"/>
              </w:rPr>
              <w:t>2.189.486</w:t>
            </w:r>
          </w:p>
        </w:tc>
        <w:tc>
          <w:tcPr>
            <w:tcW w:w="1041" w:type="dxa"/>
            <w:gridSpan w:val="5"/>
            <w:tcBorders>
              <w:top w:val="single" w:sz="12" w:space="0" w:color="auto"/>
              <w:left w:val="single" w:sz="6"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38,10</w:t>
            </w:r>
          </w:p>
        </w:tc>
        <w:tc>
          <w:tcPr>
            <w:tcW w:w="1056" w:type="dxa"/>
            <w:gridSpan w:val="5"/>
            <w:tcBorders>
              <w:top w:val="single" w:sz="12" w:space="0" w:color="auto"/>
              <w:left w:val="single" w:sz="6" w:space="0" w:color="auto"/>
              <w:bottom w:val="single" w:sz="12"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92,16</w:t>
            </w:r>
          </w:p>
        </w:tc>
        <w:tc>
          <w:tcPr>
            <w:tcW w:w="1200" w:type="dxa"/>
            <w:gridSpan w:val="5"/>
            <w:tcBorders>
              <w:top w:val="single" w:sz="12" w:space="0" w:color="auto"/>
              <w:left w:val="single" w:sz="12" w:space="0" w:color="auto"/>
              <w:bottom w:val="single" w:sz="6"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r w:rsidRPr="009F2D22">
              <w:rPr>
                <w:rFonts w:ascii="Arial" w:hAnsi="Arial"/>
                <w:snapToGrid w:val="0"/>
                <w:color w:val="000000"/>
                <w:sz w:val="15"/>
                <w:szCs w:val="15"/>
              </w:rPr>
              <w:t>2.348.195</w:t>
            </w:r>
          </w:p>
        </w:tc>
        <w:tc>
          <w:tcPr>
            <w:tcW w:w="994" w:type="dxa"/>
            <w:gridSpan w:val="5"/>
            <w:tcBorders>
              <w:top w:val="single" w:sz="12" w:space="0" w:color="auto"/>
              <w:left w:val="single" w:sz="6"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37,93</w:t>
            </w:r>
          </w:p>
        </w:tc>
        <w:tc>
          <w:tcPr>
            <w:tcW w:w="917" w:type="dxa"/>
            <w:gridSpan w:val="3"/>
            <w:tcBorders>
              <w:top w:val="single" w:sz="12" w:space="0" w:color="auto"/>
              <w:left w:val="single" w:sz="6" w:space="0" w:color="auto"/>
              <w:bottom w:val="single" w:sz="12"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92,43</w:t>
            </w:r>
          </w:p>
        </w:tc>
      </w:tr>
      <w:tr w:rsidR="00B27CD7" w:rsidRPr="009F2D22">
        <w:trPr>
          <w:gridAfter w:val="3"/>
          <w:wAfter w:w="3413" w:type="dxa"/>
          <w:trHeight w:val="137"/>
        </w:trPr>
        <w:tc>
          <w:tcPr>
            <w:tcW w:w="1400" w:type="dxa"/>
            <w:tcBorders>
              <w:top w:val="single" w:sz="6" w:space="0" w:color="auto"/>
              <w:left w:val="single" w:sz="2" w:space="0" w:color="000000"/>
              <w:bottom w:val="single" w:sz="6" w:space="0" w:color="auto"/>
              <w:right w:val="single" w:sz="12" w:space="0" w:color="auto"/>
            </w:tcBorders>
          </w:tcPr>
          <w:p w:rsidR="00B27CD7" w:rsidRPr="009F2D22" w:rsidRDefault="00B27CD7" w:rsidP="002C044D">
            <w:pPr>
              <w:ind w:right="-1"/>
              <w:jc w:val="right"/>
              <w:rPr>
                <w:rFonts w:ascii="Arial" w:hAnsi="Arial"/>
                <w:snapToGrid w:val="0"/>
                <w:color w:val="000000"/>
                <w:sz w:val="15"/>
                <w:szCs w:val="15"/>
              </w:rPr>
            </w:pPr>
          </w:p>
        </w:tc>
        <w:tc>
          <w:tcPr>
            <w:tcW w:w="869" w:type="dxa"/>
            <w:gridSpan w:val="2"/>
            <w:tcBorders>
              <w:top w:val="single" w:sz="6" w:space="0" w:color="auto"/>
              <w:left w:val="single" w:sz="12" w:space="0" w:color="auto"/>
              <w:bottom w:val="single" w:sz="6" w:space="0" w:color="auto"/>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846" w:type="dxa"/>
            <w:tcBorders>
              <w:top w:val="single" w:sz="6" w:space="0" w:color="auto"/>
              <w:left w:val="single" w:sz="12" w:space="0" w:color="auto"/>
              <w:bottom w:val="single" w:sz="6" w:space="0" w:color="auto"/>
              <w:right w:val="single" w:sz="12" w:space="0" w:color="auto"/>
            </w:tcBorders>
          </w:tcPr>
          <w:p w:rsidR="00B27CD7" w:rsidRPr="009F2D22" w:rsidRDefault="00B27CD7" w:rsidP="002C044D">
            <w:pPr>
              <w:ind w:right="-1"/>
              <w:jc w:val="right"/>
              <w:rPr>
                <w:rFonts w:ascii="Arial" w:hAnsi="Arial"/>
                <w:snapToGrid w:val="0"/>
                <w:color w:val="000000"/>
                <w:sz w:val="15"/>
                <w:szCs w:val="15"/>
              </w:rPr>
            </w:pPr>
          </w:p>
        </w:tc>
        <w:tc>
          <w:tcPr>
            <w:tcW w:w="855" w:type="dxa"/>
            <w:gridSpan w:val="4"/>
            <w:tcBorders>
              <w:top w:val="single" w:sz="6" w:space="0" w:color="auto"/>
              <w:left w:val="single" w:sz="12" w:space="0" w:color="auto"/>
              <w:bottom w:val="single" w:sz="6" w:space="0" w:color="auto"/>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567" w:type="dxa"/>
            <w:gridSpan w:val="3"/>
            <w:tcBorders>
              <w:top w:val="single" w:sz="12" w:space="0" w:color="auto"/>
              <w:left w:val="single" w:sz="2" w:space="0" w:color="000000"/>
              <w:bottom w:val="single" w:sz="6" w:space="0" w:color="auto"/>
              <w:right w:val="single" w:sz="12" w:space="0" w:color="auto"/>
            </w:tcBorders>
          </w:tcPr>
          <w:p w:rsidR="00B27CD7" w:rsidRPr="009F2D22" w:rsidRDefault="00B27CD7" w:rsidP="002C044D">
            <w:pPr>
              <w:ind w:right="-1"/>
              <w:jc w:val="right"/>
              <w:rPr>
                <w:rFonts w:ascii="Arial" w:hAnsi="Arial"/>
                <w:snapToGrid w:val="0"/>
                <w:color w:val="000000"/>
                <w:sz w:val="15"/>
                <w:szCs w:val="15"/>
              </w:rPr>
            </w:pPr>
          </w:p>
        </w:tc>
        <w:tc>
          <w:tcPr>
            <w:tcW w:w="992" w:type="dxa"/>
            <w:gridSpan w:val="2"/>
            <w:tcBorders>
              <w:top w:val="single" w:sz="6" w:space="0" w:color="auto"/>
              <w:left w:val="single" w:sz="12" w:space="0" w:color="auto"/>
              <w:bottom w:val="single" w:sz="6" w:space="0" w:color="auto"/>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567" w:type="dxa"/>
            <w:gridSpan w:val="3"/>
            <w:tcBorders>
              <w:top w:val="single" w:sz="12" w:space="0" w:color="auto"/>
              <w:left w:val="single" w:sz="2" w:space="0" w:color="000000"/>
              <w:bottom w:val="single" w:sz="6" w:space="0" w:color="auto"/>
              <w:right w:val="single" w:sz="12" w:space="0" w:color="auto"/>
            </w:tcBorders>
          </w:tcPr>
          <w:p w:rsidR="00B27CD7" w:rsidRPr="009F2D22" w:rsidRDefault="00B27CD7" w:rsidP="002C044D">
            <w:pPr>
              <w:ind w:right="-1"/>
              <w:jc w:val="right"/>
              <w:rPr>
                <w:rFonts w:ascii="Arial" w:hAnsi="Arial"/>
                <w:snapToGrid w:val="0"/>
                <w:color w:val="000000"/>
                <w:sz w:val="15"/>
                <w:szCs w:val="15"/>
              </w:rPr>
            </w:pPr>
          </w:p>
        </w:tc>
        <w:tc>
          <w:tcPr>
            <w:tcW w:w="861" w:type="dxa"/>
            <w:gridSpan w:val="3"/>
            <w:tcBorders>
              <w:top w:val="single" w:sz="6" w:space="0" w:color="auto"/>
              <w:left w:val="single" w:sz="12" w:space="0" w:color="auto"/>
              <w:bottom w:val="single" w:sz="6" w:space="0" w:color="auto"/>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556" w:type="dxa"/>
            <w:gridSpan w:val="7"/>
            <w:tcBorders>
              <w:top w:val="single" w:sz="12" w:space="0" w:color="auto"/>
              <w:left w:val="single" w:sz="2" w:space="0" w:color="000000"/>
              <w:bottom w:val="single" w:sz="6" w:space="0" w:color="auto"/>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567" w:type="dxa"/>
            <w:gridSpan w:val="2"/>
            <w:tcBorders>
              <w:top w:val="single" w:sz="12" w:space="0" w:color="auto"/>
              <w:left w:val="single" w:sz="2" w:space="0" w:color="000000"/>
              <w:bottom w:val="single" w:sz="6" w:space="0" w:color="auto"/>
              <w:right w:val="single" w:sz="12" w:space="0" w:color="auto"/>
            </w:tcBorders>
          </w:tcPr>
          <w:p w:rsidR="00B27CD7" w:rsidRPr="009F2D22" w:rsidRDefault="00B27CD7" w:rsidP="002C044D">
            <w:pPr>
              <w:ind w:right="-1"/>
              <w:jc w:val="right"/>
              <w:rPr>
                <w:rFonts w:ascii="Arial" w:hAnsi="Arial"/>
                <w:snapToGrid w:val="0"/>
                <w:color w:val="000000"/>
                <w:sz w:val="15"/>
                <w:szCs w:val="15"/>
              </w:rPr>
            </w:pPr>
          </w:p>
        </w:tc>
        <w:tc>
          <w:tcPr>
            <w:tcW w:w="993" w:type="dxa"/>
            <w:gridSpan w:val="6"/>
            <w:tcBorders>
              <w:top w:val="single" w:sz="6" w:space="0" w:color="auto"/>
              <w:left w:val="single" w:sz="12" w:space="0" w:color="auto"/>
              <w:bottom w:val="single" w:sz="6" w:space="0" w:color="auto"/>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708" w:type="dxa"/>
            <w:gridSpan w:val="2"/>
            <w:tcBorders>
              <w:top w:val="single" w:sz="6" w:space="0" w:color="auto"/>
              <w:left w:val="single" w:sz="2" w:space="0" w:color="000000"/>
              <w:bottom w:val="single" w:sz="6" w:space="0" w:color="auto"/>
              <w:right w:val="single" w:sz="12" w:space="0" w:color="auto"/>
            </w:tcBorders>
          </w:tcPr>
          <w:p w:rsidR="00B27CD7" w:rsidRPr="009F2D22" w:rsidRDefault="00B27CD7" w:rsidP="002C044D">
            <w:pPr>
              <w:ind w:right="-1"/>
              <w:jc w:val="right"/>
              <w:rPr>
                <w:rFonts w:ascii="Arial" w:hAnsi="Arial"/>
                <w:snapToGrid w:val="0"/>
                <w:color w:val="000000"/>
                <w:sz w:val="15"/>
                <w:szCs w:val="15"/>
              </w:rPr>
            </w:pPr>
          </w:p>
        </w:tc>
        <w:tc>
          <w:tcPr>
            <w:tcW w:w="426" w:type="dxa"/>
            <w:gridSpan w:val="4"/>
            <w:tcBorders>
              <w:top w:val="single" w:sz="12" w:space="0" w:color="auto"/>
              <w:left w:val="single" w:sz="12" w:space="0" w:color="auto"/>
              <w:bottom w:val="single" w:sz="6" w:space="0" w:color="auto"/>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708" w:type="dxa"/>
            <w:gridSpan w:val="4"/>
            <w:tcBorders>
              <w:top w:val="single" w:sz="12" w:space="0" w:color="auto"/>
              <w:left w:val="single" w:sz="2" w:space="0" w:color="000000"/>
              <w:bottom w:val="single" w:sz="6" w:space="0" w:color="auto"/>
              <w:right w:val="single" w:sz="12" w:space="0" w:color="auto"/>
            </w:tcBorders>
          </w:tcPr>
          <w:p w:rsidR="00B27CD7" w:rsidRPr="009F2D22" w:rsidRDefault="00B27CD7" w:rsidP="002C044D">
            <w:pPr>
              <w:ind w:right="-1"/>
              <w:jc w:val="right"/>
              <w:rPr>
                <w:rFonts w:ascii="Arial" w:hAnsi="Arial"/>
                <w:snapToGrid w:val="0"/>
                <w:color w:val="000000"/>
                <w:sz w:val="15"/>
                <w:szCs w:val="15"/>
              </w:rPr>
            </w:pPr>
          </w:p>
        </w:tc>
        <w:tc>
          <w:tcPr>
            <w:tcW w:w="861" w:type="dxa"/>
            <w:gridSpan w:val="5"/>
            <w:tcBorders>
              <w:top w:val="single" w:sz="6" w:space="0" w:color="auto"/>
              <w:left w:val="single" w:sz="12" w:space="0" w:color="auto"/>
              <w:bottom w:val="single" w:sz="6" w:space="0" w:color="auto"/>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557" w:type="dxa"/>
            <w:gridSpan w:val="5"/>
            <w:tcBorders>
              <w:top w:val="single" w:sz="12" w:space="0" w:color="auto"/>
              <w:left w:val="single" w:sz="2" w:space="0" w:color="000000"/>
              <w:bottom w:val="single" w:sz="6" w:space="0" w:color="auto"/>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567" w:type="dxa"/>
            <w:gridSpan w:val="4"/>
            <w:tcBorders>
              <w:top w:val="single" w:sz="12" w:space="0" w:color="auto"/>
              <w:left w:val="single" w:sz="2" w:space="0" w:color="000000"/>
              <w:bottom w:val="single" w:sz="6" w:space="0" w:color="auto"/>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995" w:type="dxa"/>
            <w:gridSpan w:val="4"/>
            <w:tcBorders>
              <w:top w:val="single" w:sz="6" w:space="0" w:color="auto"/>
              <w:left w:val="single" w:sz="12" w:space="0" w:color="auto"/>
              <w:bottom w:val="single" w:sz="6" w:space="0" w:color="auto"/>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994" w:type="dxa"/>
            <w:gridSpan w:val="4"/>
            <w:tcBorders>
              <w:top w:val="single" w:sz="12" w:space="0" w:color="auto"/>
              <w:left w:val="single" w:sz="2" w:space="0" w:color="000000"/>
              <w:bottom w:val="single" w:sz="6" w:space="0" w:color="auto"/>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835" w:type="dxa"/>
            <w:gridSpan w:val="4"/>
            <w:tcBorders>
              <w:top w:val="single" w:sz="12" w:space="0" w:color="auto"/>
              <w:left w:val="single" w:sz="2" w:space="0" w:color="000000"/>
              <w:bottom w:val="single" w:sz="6" w:space="0" w:color="auto"/>
              <w:right w:val="single" w:sz="12" w:space="0" w:color="auto"/>
            </w:tcBorders>
          </w:tcPr>
          <w:p w:rsidR="00B27CD7" w:rsidRPr="009F2D22" w:rsidRDefault="00B27CD7" w:rsidP="002C044D">
            <w:pPr>
              <w:ind w:right="-1"/>
              <w:jc w:val="right"/>
              <w:rPr>
                <w:rFonts w:ascii="Arial" w:hAnsi="Arial"/>
                <w:snapToGrid w:val="0"/>
                <w:color w:val="000000"/>
                <w:sz w:val="15"/>
                <w:szCs w:val="15"/>
              </w:rPr>
            </w:pPr>
          </w:p>
        </w:tc>
        <w:tc>
          <w:tcPr>
            <w:tcW w:w="1311" w:type="dxa"/>
            <w:gridSpan w:val="6"/>
            <w:tcBorders>
              <w:top w:val="single" w:sz="6" w:space="0" w:color="auto"/>
              <w:left w:val="single" w:sz="12" w:space="0" w:color="auto"/>
              <w:bottom w:val="single" w:sz="6" w:space="0" w:color="auto"/>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041" w:type="dxa"/>
            <w:gridSpan w:val="5"/>
            <w:tcBorders>
              <w:top w:val="single" w:sz="12" w:space="0" w:color="auto"/>
              <w:left w:val="single" w:sz="2" w:space="0" w:color="000000"/>
              <w:bottom w:val="single" w:sz="6" w:space="0" w:color="auto"/>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056" w:type="dxa"/>
            <w:gridSpan w:val="5"/>
            <w:tcBorders>
              <w:top w:val="single" w:sz="12" w:space="0" w:color="auto"/>
              <w:left w:val="single" w:sz="2" w:space="0" w:color="000000"/>
              <w:bottom w:val="single" w:sz="6" w:space="0" w:color="auto"/>
              <w:right w:val="single" w:sz="12" w:space="0" w:color="auto"/>
            </w:tcBorders>
          </w:tcPr>
          <w:p w:rsidR="00B27CD7" w:rsidRPr="009F2D22" w:rsidRDefault="00B27CD7" w:rsidP="002C044D">
            <w:pPr>
              <w:ind w:right="-1"/>
              <w:jc w:val="right"/>
              <w:rPr>
                <w:rFonts w:ascii="Arial" w:hAnsi="Arial"/>
                <w:snapToGrid w:val="0"/>
                <w:color w:val="000000"/>
                <w:sz w:val="15"/>
                <w:szCs w:val="15"/>
              </w:rPr>
            </w:pPr>
          </w:p>
        </w:tc>
        <w:tc>
          <w:tcPr>
            <w:tcW w:w="1200" w:type="dxa"/>
            <w:gridSpan w:val="5"/>
            <w:tcBorders>
              <w:top w:val="single" w:sz="6" w:space="0" w:color="auto"/>
              <w:left w:val="single" w:sz="12" w:space="0" w:color="auto"/>
              <w:bottom w:val="single" w:sz="6" w:space="0" w:color="auto"/>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994" w:type="dxa"/>
            <w:gridSpan w:val="5"/>
            <w:tcBorders>
              <w:top w:val="single" w:sz="12" w:space="0" w:color="auto"/>
              <w:left w:val="single" w:sz="2" w:space="0" w:color="000000"/>
              <w:bottom w:val="single" w:sz="12" w:space="0" w:color="auto"/>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917" w:type="dxa"/>
            <w:gridSpan w:val="3"/>
            <w:tcBorders>
              <w:top w:val="single" w:sz="12" w:space="0" w:color="auto"/>
              <w:left w:val="single" w:sz="2" w:space="0" w:color="000000"/>
              <w:bottom w:val="single" w:sz="12" w:space="0" w:color="auto"/>
              <w:right w:val="single" w:sz="12" w:space="0" w:color="auto"/>
            </w:tcBorders>
          </w:tcPr>
          <w:p w:rsidR="00B27CD7" w:rsidRPr="009F2D22" w:rsidRDefault="00B27CD7" w:rsidP="002C044D">
            <w:pPr>
              <w:ind w:right="-1"/>
              <w:jc w:val="right"/>
              <w:rPr>
                <w:rFonts w:ascii="Arial" w:hAnsi="Arial"/>
                <w:snapToGrid w:val="0"/>
                <w:color w:val="000000"/>
                <w:sz w:val="15"/>
                <w:szCs w:val="15"/>
              </w:rPr>
            </w:pPr>
          </w:p>
        </w:tc>
      </w:tr>
      <w:tr w:rsidR="00B27CD7" w:rsidRPr="009F2D22">
        <w:trPr>
          <w:gridAfter w:val="3"/>
          <w:wAfter w:w="3413" w:type="dxa"/>
          <w:trHeight w:val="264"/>
        </w:trPr>
        <w:tc>
          <w:tcPr>
            <w:tcW w:w="1400" w:type="dxa"/>
            <w:tcBorders>
              <w:top w:val="single" w:sz="6" w:space="0" w:color="auto"/>
              <w:left w:val="single" w:sz="12" w:space="0" w:color="auto"/>
              <w:bottom w:val="single" w:sz="6" w:space="0" w:color="auto"/>
              <w:right w:val="single" w:sz="12" w:space="0" w:color="auto"/>
            </w:tcBorders>
          </w:tcPr>
          <w:p w:rsidR="00B27CD7" w:rsidRPr="009F2D22" w:rsidRDefault="00B27CD7" w:rsidP="002C044D">
            <w:pPr>
              <w:ind w:right="-1"/>
              <w:rPr>
                <w:rFonts w:ascii="Arial" w:hAnsi="Arial"/>
                <w:snapToGrid w:val="0"/>
                <w:color w:val="000000"/>
                <w:sz w:val="15"/>
                <w:szCs w:val="15"/>
              </w:rPr>
            </w:pPr>
            <w:r w:rsidRPr="009F2D22">
              <w:rPr>
                <w:rFonts w:ascii="Arial" w:hAnsi="Arial"/>
                <w:snapToGrid w:val="0"/>
                <w:color w:val="000000"/>
                <w:sz w:val="15"/>
                <w:szCs w:val="15"/>
              </w:rPr>
              <w:t>dohodnina</w:t>
            </w:r>
          </w:p>
        </w:tc>
        <w:tc>
          <w:tcPr>
            <w:tcW w:w="869" w:type="dxa"/>
            <w:gridSpan w:val="2"/>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174.639</w:t>
            </w:r>
          </w:p>
        </w:tc>
        <w:tc>
          <w:tcPr>
            <w:tcW w:w="846" w:type="dxa"/>
            <w:tcBorders>
              <w:top w:val="single" w:sz="6" w:space="0" w:color="auto"/>
              <w:left w:val="single" w:sz="12"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#DEL/0!</w:t>
            </w:r>
          </w:p>
        </w:tc>
        <w:tc>
          <w:tcPr>
            <w:tcW w:w="855" w:type="dxa"/>
            <w:gridSpan w:val="4"/>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194.062</w:t>
            </w:r>
          </w:p>
        </w:tc>
        <w:tc>
          <w:tcPr>
            <w:tcW w:w="567" w:type="dxa"/>
            <w:gridSpan w:val="3"/>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6,68</w:t>
            </w:r>
          </w:p>
        </w:tc>
        <w:tc>
          <w:tcPr>
            <w:tcW w:w="992" w:type="dxa"/>
            <w:gridSpan w:val="2"/>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213.342</w:t>
            </w:r>
          </w:p>
        </w:tc>
        <w:tc>
          <w:tcPr>
            <w:tcW w:w="567" w:type="dxa"/>
            <w:gridSpan w:val="3"/>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6,56</w:t>
            </w:r>
          </w:p>
        </w:tc>
        <w:tc>
          <w:tcPr>
            <w:tcW w:w="861" w:type="dxa"/>
            <w:gridSpan w:val="3"/>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231.641</w:t>
            </w:r>
          </w:p>
        </w:tc>
        <w:tc>
          <w:tcPr>
            <w:tcW w:w="556" w:type="dxa"/>
            <w:gridSpan w:val="7"/>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6,37</w:t>
            </w:r>
          </w:p>
        </w:tc>
        <w:tc>
          <w:tcPr>
            <w:tcW w:w="567" w:type="dxa"/>
            <w:gridSpan w:val="2"/>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15,45</w:t>
            </w:r>
          </w:p>
        </w:tc>
        <w:tc>
          <w:tcPr>
            <w:tcW w:w="993" w:type="dxa"/>
            <w:gridSpan w:val="6"/>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259.633</w:t>
            </w:r>
          </w:p>
        </w:tc>
        <w:tc>
          <w:tcPr>
            <w:tcW w:w="708" w:type="dxa"/>
            <w:gridSpan w:val="2"/>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w:t>
            </w:r>
          </w:p>
        </w:tc>
        <w:tc>
          <w:tcPr>
            <w:tcW w:w="426"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6,1</w:t>
            </w:r>
          </w:p>
        </w:tc>
        <w:tc>
          <w:tcPr>
            <w:tcW w:w="708" w:type="dxa"/>
            <w:gridSpan w:val="4"/>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16,2</w:t>
            </w:r>
          </w:p>
        </w:tc>
        <w:tc>
          <w:tcPr>
            <w:tcW w:w="861" w:type="dxa"/>
            <w:gridSpan w:val="5"/>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289.102</w:t>
            </w:r>
          </w:p>
        </w:tc>
        <w:tc>
          <w:tcPr>
            <w:tcW w:w="557" w:type="dxa"/>
            <w:gridSpan w:val="5"/>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16,08</w:t>
            </w:r>
          </w:p>
        </w:tc>
        <w:tc>
          <w:tcPr>
            <w:tcW w:w="567"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6,1</w:t>
            </w:r>
          </w:p>
        </w:tc>
        <w:tc>
          <w:tcPr>
            <w:tcW w:w="995" w:type="dxa"/>
            <w:gridSpan w:val="4"/>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319.822</w:t>
            </w:r>
          </w:p>
        </w:tc>
        <w:tc>
          <w:tcPr>
            <w:tcW w:w="994"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6,02</w:t>
            </w:r>
          </w:p>
        </w:tc>
        <w:tc>
          <w:tcPr>
            <w:tcW w:w="835" w:type="dxa"/>
            <w:gridSpan w:val="4"/>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16,75</w:t>
            </w:r>
          </w:p>
        </w:tc>
        <w:tc>
          <w:tcPr>
            <w:tcW w:w="1311" w:type="dxa"/>
            <w:gridSpan w:val="6"/>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r w:rsidRPr="009F2D22">
              <w:rPr>
                <w:rFonts w:ascii="Arial" w:hAnsi="Arial"/>
                <w:snapToGrid w:val="0"/>
                <w:color w:val="000000"/>
                <w:sz w:val="15"/>
                <w:szCs w:val="15"/>
              </w:rPr>
              <w:t>353.126</w:t>
            </w:r>
          </w:p>
        </w:tc>
        <w:tc>
          <w:tcPr>
            <w:tcW w:w="1041" w:type="dxa"/>
            <w:gridSpan w:val="5"/>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6,1</w:t>
            </w:r>
          </w:p>
        </w:tc>
        <w:tc>
          <w:tcPr>
            <w:tcW w:w="1056" w:type="dxa"/>
            <w:gridSpan w:val="5"/>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16,13</w:t>
            </w:r>
          </w:p>
        </w:tc>
        <w:tc>
          <w:tcPr>
            <w:tcW w:w="1200" w:type="dxa"/>
            <w:gridSpan w:val="5"/>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r w:rsidRPr="009F2D22">
              <w:rPr>
                <w:rFonts w:ascii="Arial" w:hAnsi="Arial"/>
                <w:snapToGrid w:val="0"/>
                <w:color w:val="000000"/>
                <w:sz w:val="15"/>
                <w:szCs w:val="15"/>
              </w:rPr>
              <w:t>382.523</w:t>
            </w:r>
          </w:p>
        </w:tc>
        <w:tc>
          <w:tcPr>
            <w:tcW w:w="994" w:type="dxa"/>
            <w:gridSpan w:val="5"/>
            <w:tcBorders>
              <w:top w:val="single" w:sz="12" w:space="0" w:color="auto"/>
              <w:left w:val="single" w:sz="6"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6,18</w:t>
            </w:r>
          </w:p>
        </w:tc>
        <w:tc>
          <w:tcPr>
            <w:tcW w:w="917" w:type="dxa"/>
            <w:gridSpan w:val="3"/>
            <w:tcBorders>
              <w:top w:val="single" w:sz="12" w:space="0" w:color="auto"/>
              <w:left w:val="single" w:sz="6" w:space="0" w:color="auto"/>
              <w:bottom w:val="single" w:sz="12"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16,29</w:t>
            </w:r>
          </w:p>
        </w:tc>
      </w:tr>
      <w:tr w:rsidR="00B27CD7" w:rsidRPr="009F2D22">
        <w:trPr>
          <w:gridAfter w:val="3"/>
          <w:wAfter w:w="3413" w:type="dxa"/>
          <w:trHeight w:val="264"/>
        </w:trPr>
        <w:tc>
          <w:tcPr>
            <w:tcW w:w="1400" w:type="dxa"/>
            <w:tcBorders>
              <w:top w:val="single" w:sz="6" w:space="0" w:color="auto"/>
              <w:left w:val="single" w:sz="12" w:space="0" w:color="auto"/>
              <w:bottom w:val="single" w:sz="6" w:space="0" w:color="auto"/>
              <w:right w:val="single" w:sz="12" w:space="0" w:color="auto"/>
            </w:tcBorders>
          </w:tcPr>
          <w:p w:rsidR="00B27CD7" w:rsidRPr="009F2D22" w:rsidRDefault="00B27CD7" w:rsidP="002C044D">
            <w:pPr>
              <w:ind w:right="-1"/>
              <w:rPr>
                <w:rFonts w:ascii="Arial" w:hAnsi="Arial"/>
                <w:snapToGrid w:val="0"/>
                <w:color w:val="000000"/>
                <w:sz w:val="15"/>
                <w:szCs w:val="15"/>
              </w:rPr>
            </w:pPr>
            <w:r w:rsidRPr="009F2D22">
              <w:rPr>
                <w:rFonts w:ascii="Arial" w:hAnsi="Arial"/>
                <w:snapToGrid w:val="0"/>
                <w:color w:val="000000"/>
                <w:sz w:val="15"/>
                <w:szCs w:val="15"/>
              </w:rPr>
              <w:t>davek na dobiček</w:t>
            </w:r>
          </w:p>
        </w:tc>
        <w:tc>
          <w:tcPr>
            <w:tcW w:w="869" w:type="dxa"/>
            <w:gridSpan w:val="2"/>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22.291</w:t>
            </w:r>
          </w:p>
        </w:tc>
        <w:tc>
          <w:tcPr>
            <w:tcW w:w="846" w:type="dxa"/>
            <w:tcBorders>
              <w:top w:val="single" w:sz="6" w:space="0" w:color="auto"/>
              <w:left w:val="single" w:sz="12"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#DEL/0!</w:t>
            </w:r>
          </w:p>
        </w:tc>
        <w:tc>
          <w:tcPr>
            <w:tcW w:w="855" w:type="dxa"/>
            <w:gridSpan w:val="4"/>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33.562</w:t>
            </w:r>
          </w:p>
        </w:tc>
        <w:tc>
          <w:tcPr>
            <w:tcW w:w="567" w:type="dxa"/>
            <w:gridSpan w:val="3"/>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1,15</w:t>
            </w:r>
          </w:p>
        </w:tc>
        <w:tc>
          <w:tcPr>
            <w:tcW w:w="992" w:type="dxa"/>
            <w:gridSpan w:val="2"/>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39.593</w:t>
            </w:r>
          </w:p>
        </w:tc>
        <w:tc>
          <w:tcPr>
            <w:tcW w:w="567" w:type="dxa"/>
            <w:gridSpan w:val="3"/>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1,22</w:t>
            </w:r>
          </w:p>
        </w:tc>
        <w:tc>
          <w:tcPr>
            <w:tcW w:w="861" w:type="dxa"/>
            <w:gridSpan w:val="3"/>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42.177</w:t>
            </w:r>
          </w:p>
        </w:tc>
        <w:tc>
          <w:tcPr>
            <w:tcW w:w="556" w:type="dxa"/>
            <w:gridSpan w:val="7"/>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1,16</w:t>
            </w:r>
          </w:p>
        </w:tc>
        <w:tc>
          <w:tcPr>
            <w:tcW w:w="567" w:type="dxa"/>
            <w:gridSpan w:val="2"/>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2,81</w:t>
            </w:r>
          </w:p>
        </w:tc>
        <w:tc>
          <w:tcPr>
            <w:tcW w:w="993" w:type="dxa"/>
            <w:gridSpan w:val="6"/>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51.795</w:t>
            </w:r>
          </w:p>
        </w:tc>
        <w:tc>
          <w:tcPr>
            <w:tcW w:w="708" w:type="dxa"/>
            <w:gridSpan w:val="2"/>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3</w:t>
            </w:r>
          </w:p>
        </w:tc>
        <w:tc>
          <w:tcPr>
            <w:tcW w:w="426"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1,2</w:t>
            </w:r>
          </w:p>
        </w:tc>
        <w:tc>
          <w:tcPr>
            <w:tcW w:w="708" w:type="dxa"/>
            <w:gridSpan w:val="4"/>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3,2</w:t>
            </w:r>
          </w:p>
        </w:tc>
        <w:tc>
          <w:tcPr>
            <w:tcW w:w="861" w:type="dxa"/>
            <w:gridSpan w:val="5"/>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68.775</w:t>
            </w:r>
          </w:p>
        </w:tc>
        <w:tc>
          <w:tcPr>
            <w:tcW w:w="557" w:type="dxa"/>
            <w:gridSpan w:val="5"/>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3,82</w:t>
            </w:r>
          </w:p>
        </w:tc>
        <w:tc>
          <w:tcPr>
            <w:tcW w:w="567"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1,4</w:t>
            </w:r>
          </w:p>
        </w:tc>
        <w:tc>
          <w:tcPr>
            <w:tcW w:w="995" w:type="dxa"/>
            <w:gridSpan w:val="4"/>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75.223</w:t>
            </w:r>
          </w:p>
        </w:tc>
        <w:tc>
          <w:tcPr>
            <w:tcW w:w="994"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1,42</w:t>
            </w:r>
          </w:p>
        </w:tc>
        <w:tc>
          <w:tcPr>
            <w:tcW w:w="835" w:type="dxa"/>
            <w:gridSpan w:val="4"/>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3,94</w:t>
            </w:r>
          </w:p>
        </w:tc>
        <w:tc>
          <w:tcPr>
            <w:tcW w:w="1311" w:type="dxa"/>
            <w:gridSpan w:val="6"/>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r w:rsidRPr="009F2D22">
              <w:rPr>
                <w:rFonts w:ascii="Arial" w:hAnsi="Arial"/>
                <w:snapToGrid w:val="0"/>
                <w:color w:val="000000"/>
                <w:sz w:val="15"/>
                <w:szCs w:val="15"/>
              </w:rPr>
              <w:t>107.394</w:t>
            </w:r>
          </w:p>
        </w:tc>
        <w:tc>
          <w:tcPr>
            <w:tcW w:w="1041" w:type="dxa"/>
            <w:gridSpan w:val="5"/>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1,9</w:t>
            </w:r>
          </w:p>
        </w:tc>
        <w:tc>
          <w:tcPr>
            <w:tcW w:w="1056" w:type="dxa"/>
            <w:gridSpan w:val="5"/>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4,90</w:t>
            </w:r>
          </w:p>
        </w:tc>
        <w:tc>
          <w:tcPr>
            <w:tcW w:w="1200" w:type="dxa"/>
            <w:gridSpan w:val="5"/>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r w:rsidRPr="009F2D22">
              <w:rPr>
                <w:rFonts w:ascii="Arial" w:hAnsi="Arial"/>
                <w:snapToGrid w:val="0"/>
                <w:color w:val="000000"/>
                <w:sz w:val="15"/>
                <w:szCs w:val="15"/>
              </w:rPr>
              <w:t>124.355</w:t>
            </w:r>
          </w:p>
        </w:tc>
        <w:tc>
          <w:tcPr>
            <w:tcW w:w="994" w:type="dxa"/>
            <w:gridSpan w:val="5"/>
            <w:tcBorders>
              <w:top w:val="single" w:sz="12" w:space="0" w:color="auto"/>
              <w:left w:val="single" w:sz="6"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2,01</w:t>
            </w:r>
          </w:p>
        </w:tc>
        <w:tc>
          <w:tcPr>
            <w:tcW w:w="917" w:type="dxa"/>
            <w:gridSpan w:val="3"/>
            <w:tcBorders>
              <w:top w:val="single" w:sz="12" w:space="0" w:color="auto"/>
              <w:left w:val="single" w:sz="6" w:space="0" w:color="auto"/>
              <w:bottom w:val="single" w:sz="12"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5,30</w:t>
            </w:r>
          </w:p>
        </w:tc>
      </w:tr>
      <w:tr w:rsidR="00B27CD7" w:rsidRPr="009F2D22">
        <w:trPr>
          <w:gridAfter w:val="3"/>
          <w:wAfter w:w="3413" w:type="dxa"/>
          <w:trHeight w:val="264"/>
        </w:trPr>
        <w:tc>
          <w:tcPr>
            <w:tcW w:w="1400" w:type="dxa"/>
            <w:tcBorders>
              <w:top w:val="single" w:sz="6" w:space="0" w:color="auto"/>
              <w:left w:val="single" w:sz="12" w:space="0" w:color="auto"/>
              <w:bottom w:val="single" w:sz="6" w:space="0" w:color="auto"/>
              <w:right w:val="single" w:sz="12" w:space="0" w:color="auto"/>
            </w:tcBorders>
          </w:tcPr>
          <w:p w:rsidR="00B27CD7" w:rsidRPr="009F2D22" w:rsidRDefault="00B27CD7" w:rsidP="002C044D">
            <w:pPr>
              <w:ind w:right="-1"/>
              <w:rPr>
                <w:rFonts w:ascii="Arial" w:hAnsi="Arial"/>
                <w:snapToGrid w:val="0"/>
                <w:color w:val="000000"/>
                <w:sz w:val="15"/>
                <w:szCs w:val="15"/>
              </w:rPr>
            </w:pPr>
            <w:r w:rsidRPr="009F2D22">
              <w:rPr>
                <w:rFonts w:ascii="Arial" w:hAnsi="Arial"/>
                <w:snapToGrid w:val="0"/>
                <w:color w:val="000000"/>
                <w:sz w:val="15"/>
                <w:szCs w:val="15"/>
              </w:rPr>
              <w:t>davek na plač. listo</w:t>
            </w:r>
          </w:p>
        </w:tc>
        <w:tc>
          <w:tcPr>
            <w:tcW w:w="869" w:type="dxa"/>
            <w:gridSpan w:val="2"/>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18.259</w:t>
            </w:r>
          </w:p>
        </w:tc>
        <w:tc>
          <w:tcPr>
            <w:tcW w:w="846" w:type="dxa"/>
            <w:tcBorders>
              <w:top w:val="single" w:sz="6" w:space="0" w:color="auto"/>
              <w:left w:val="single" w:sz="12"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#DEL/0!</w:t>
            </w:r>
          </w:p>
        </w:tc>
        <w:tc>
          <w:tcPr>
            <w:tcW w:w="855" w:type="dxa"/>
            <w:gridSpan w:val="4"/>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37.491</w:t>
            </w:r>
          </w:p>
        </w:tc>
        <w:tc>
          <w:tcPr>
            <w:tcW w:w="567" w:type="dxa"/>
            <w:gridSpan w:val="3"/>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1,29</w:t>
            </w:r>
          </w:p>
        </w:tc>
        <w:tc>
          <w:tcPr>
            <w:tcW w:w="992" w:type="dxa"/>
            <w:gridSpan w:val="2"/>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45.905</w:t>
            </w:r>
          </w:p>
        </w:tc>
        <w:tc>
          <w:tcPr>
            <w:tcW w:w="567" w:type="dxa"/>
            <w:gridSpan w:val="3"/>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1,41</w:t>
            </w:r>
          </w:p>
        </w:tc>
        <w:tc>
          <w:tcPr>
            <w:tcW w:w="861" w:type="dxa"/>
            <w:gridSpan w:val="3"/>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55.416</w:t>
            </w:r>
          </w:p>
        </w:tc>
        <w:tc>
          <w:tcPr>
            <w:tcW w:w="556" w:type="dxa"/>
            <w:gridSpan w:val="7"/>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1,52</w:t>
            </w:r>
          </w:p>
        </w:tc>
        <w:tc>
          <w:tcPr>
            <w:tcW w:w="567" w:type="dxa"/>
            <w:gridSpan w:val="2"/>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3,70</w:t>
            </w:r>
          </w:p>
        </w:tc>
        <w:tc>
          <w:tcPr>
            <w:tcW w:w="993" w:type="dxa"/>
            <w:gridSpan w:val="6"/>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68.071</w:t>
            </w:r>
          </w:p>
        </w:tc>
        <w:tc>
          <w:tcPr>
            <w:tcW w:w="708" w:type="dxa"/>
            <w:gridSpan w:val="2"/>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4</w:t>
            </w:r>
          </w:p>
        </w:tc>
        <w:tc>
          <w:tcPr>
            <w:tcW w:w="426"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1,6</w:t>
            </w:r>
          </w:p>
        </w:tc>
        <w:tc>
          <w:tcPr>
            <w:tcW w:w="708" w:type="dxa"/>
            <w:gridSpan w:val="4"/>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4,2</w:t>
            </w:r>
          </w:p>
        </w:tc>
        <w:tc>
          <w:tcPr>
            <w:tcW w:w="861" w:type="dxa"/>
            <w:gridSpan w:val="5"/>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83.369</w:t>
            </w:r>
          </w:p>
        </w:tc>
        <w:tc>
          <w:tcPr>
            <w:tcW w:w="557" w:type="dxa"/>
            <w:gridSpan w:val="5"/>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4,64</w:t>
            </w:r>
          </w:p>
        </w:tc>
        <w:tc>
          <w:tcPr>
            <w:tcW w:w="567"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1,8</w:t>
            </w:r>
          </w:p>
        </w:tc>
        <w:tc>
          <w:tcPr>
            <w:tcW w:w="995" w:type="dxa"/>
            <w:gridSpan w:val="4"/>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93.897</w:t>
            </w:r>
          </w:p>
        </w:tc>
        <w:tc>
          <w:tcPr>
            <w:tcW w:w="994"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1,77</w:t>
            </w:r>
          </w:p>
        </w:tc>
        <w:tc>
          <w:tcPr>
            <w:tcW w:w="835" w:type="dxa"/>
            <w:gridSpan w:val="4"/>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4,92</w:t>
            </w:r>
          </w:p>
        </w:tc>
        <w:tc>
          <w:tcPr>
            <w:tcW w:w="1311" w:type="dxa"/>
            <w:gridSpan w:val="6"/>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r w:rsidRPr="009F2D22">
              <w:rPr>
                <w:rFonts w:ascii="Arial" w:hAnsi="Arial"/>
                <w:snapToGrid w:val="0"/>
                <w:color w:val="000000"/>
                <w:sz w:val="15"/>
                <w:szCs w:val="15"/>
              </w:rPr>
              <w:t>107.424</w:t>
            </w:r>
          </w:p>
        </w:tc>
        <w:tc>
          <w:tcPr>
            <w:tcW w:w="1041" w:type="dxa"/>
            <w:gridSpan w:val="5"/>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1,9</w:t>
            </w:r>
          </w:p>
        </w:tc>
        <w:tc>
          <w:tcPr>
            <w:tcW w:w="1056" w:type="dxa"/>
            <w:gridSpan w:val="5"/>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4,91</w:t>
            </w:r>
          </w:p>
        </w:tc>
        <w:tc>
          <w:tcPr>
            <w:tcW w:w="1200" w:type="dxa"/>
            <w:gridSpan w:val="5"/>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r w:rsidRPr="009F2D22">
              <w:rPr>
                <w:rFonts w:ascii="Arial" w:hAnsi="Arial"/>
                <w:snapToGrid w:val="0"/>
                <w:color w:val="000000"/>
                <w:sz w:val="15"/>
                <w:szCs w:val="15"/>
              </w:rPr>
              <w:t>117.676</w:t>
            </w:r>
          </w:p>
        </w:tc>
        <w:tc>
          <w:tcPr>
            <w:tcW w:w="994" w:type="dxa"/>
            <w:gridSpan w:val="5"/>
            <w:tcBorders>
              <w:top w:val="single" w:sz="12" w:space="0" w:color="auto"/>
              <w:left w:val="single" w:sz="6"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1,90</w:t>
            </w:r>
          </w:p>
        </w:tc>
        <w:tc>
          <w:tcPr>
            <w:tcW w:w="917" w:type="dxa"/>
            <w:gridSpan w:val="3"/>
            <w:tcBorders>
              <w:top w:val="single" w:sz="12" w:space="0" w:color="auto"/>
              <w:left w:val="single" w:sz="6" w:space="0" w:color="auto"/>
              <w:bottom w:val="single" w:sz="12"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5,01</w:t>
            </w:r>
          </w:p>
        </w:tc>
      </w:tr>
      <w:tr w:rsidR="00B27CD7" w:rsidRPr="009F2D22">
        <w:trPr>
          <w:gridAfter w:val="3"/>
          <w:wAfter w:w="3413" w:type="dxa"/>
          <w:trHeight w:val="264"/>
        </w:trPr>
        <w:tc>
          <w:tcPr>
            <w:tcW w:w="1400" w:type="dxa"/>
            <w:tcBorders>
              <w:top w:val="single" w:sz="6" w:space="0" w:color="auto"/>
              <w:left w:val="single" w:sz="12" w:space="0" w:color="auto"/>
              <w:bottom w:val="single" w:sz="6" w:space="0" w:color="auto"/>
              <w:right w:val="single" w:sz="12" w:space="0" w:color="auto"/>
            </w:tcBorders>
          </w:tcPr>
          <w:p w:rsidR="00B27CD7" w:rsidRPr="009F2D22" w:rsidRDefault="00B27CD7" w:rsidP="002C044D">
            <w:pPr>
              <w:ind w:right="-1"/>
              <w:rPr>
                <w:rFonts w:ascii="Arial" w:hAnsi="Arial"/>
                <w:snapToGrid w:val="0"/>
                <w:color w:val="000000"/>
                <w:sz w:val="15"/>
                <w:szCs w:val="15"/>
              </w:rPr>
            </w:pPr>
            <w:r w:rsidRPr="009F2D22">
              <w:rPr>
                <w:rFonts w:ascii="Arial" w:hAnsi="Arial"/>
                <w:snapToGrid w:val="0"/>
                <w:color w:val="000000"/>
                <w:sz w:val="15"/>
                <w:szCs w:val="15"/>
              </w:rPr>
              <w:t>prisp. za soc. varnost</w:t>
            </w:r>
          </w:p>
        </w:tc>
        <w:tc>
          <w:tcPr>
            <w:tcW w:w="869" w:type="dxa"/>
            <w:gridSpan w:val="2"/>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376.184</w:t>
            </w:r>
          </w:p>
        </w:tc>
        <w:tc>
          <w:tcPr>
            <w:tcW w:w="846" w:type="dxa"/>
            <w:tcBorders>
              <w:top w:val="single" w:sz="6" w:space="0" w:color="auto"/>
              <w:left w:val="single" w:sz="12"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#DEL/0!</w:t>
            </w:r>
          </w:p>
        </w:tc>
        <w:tc>
          <w:tcPr>
            <w:tcW w:w="855" w:type="dxa"/>
            <w:gridSpan w:val="4"/>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400.630</w:t>
            </w:r>
          </w:p>
        </w:tc>
        <w:tc>
          <w:tcPr>
            <w:tcW w:w="567" w:type="dxa"/>
            <w:gridSpan w:val="3"/>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13,78</w:t>
            </w:r>
          </w:p>
        </w:tc>
        <w:tc>
          <w:tcPr>
            <w:tcW w:w="992" w:type="dxa"/>
            <w:gridSpan w:val="2"/>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448.398</w:t>
            </w:r>
          </w:p>
        </w:tc>
        <w:tc>
          <w:tcPr>
            <w:tcW w:w="567" w:type="dxa"/>
            <w:gridSpan w:val="3"/>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13,78</w:t>
            </w:r>
          </w:p>
        </w:tc>
        <w:tc>
          <w:tcPr>
            <w:tcW w:w="861" w:type="dxa"/>
            <w:gridSpan w:val="3"/>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496.371</w:t>
            </w:r>
          </w:p>
        </w:tc>
        <w:tc>
          <w:tcPr>
            <w:tcW w:w="556" w:type="dxa"/>
            <w:gridSpan w:val="7"/>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13,65</w:t>
            </w:r>
          </w:p>
        </w:tc>
        <w:tc>
          <w:tcPr>
            <w:tcW w:w="567" w:type="dxa"/>
            <w:gridSpan w:val="2"/>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33,10</w:t>
            </w:r>
          </w:p>
        </w:tc>
        <w:tc>
          <w:tcPr>
            <w:tcW w:w="993" w:type="dxa"/>
            <w:gridSpan w:val="6"/>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552.574</w:t>
            </w:r>
          </w:p>
        </w:tc>
        <w:tc>
          <w:tcPr>
            <w:tcW w:w="708" w:type="dxa"/>
            <w:gridSpan w:val="2"/>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w:t>
            </w:r>
          </w:p>
        </w:tc>
        <w:tc>
          <w:tcPr>
            <w:tcW w:w="426"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13,0</w:t>
            </w:r>
          </w:p>
        </w:tc>
        <w:tc>
          <w:tcPr>
            <w:tcW w:w="708" w:type="dxa"/>
            <w:gridSpan w:val="4"/>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34,6</w:t>
            </w:r>
          </w:p>
        </w:tc>
        <w:tc>
          <w:tcPr>
            <w:tcW w:w="861" w:type="dxa"/>
            <w:gridSpan w:val="5"/>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620.908</w:t>
            </w:r>
          </w:p>
        </w:tc>
        <w:tc>
          <w:tcPr>
            <w:tcW w:w="557" w:type="dxa"/>
            <w:gridSpan w:val="5"/>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34,53</w:t>
            </w:r>
          </w:p>
        </w:tc>
        <w:tc>
          <w:tcPr>
            <w:tcW w:w="567"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13,0</w:t>
            </w:r>
          </w:p>
        </w:tc>
        <w:tc>
          <w:tcPr>
            <w:tcW w:w="995" w:type="dxa"/>
            <w:gridSpan w:val="4"/>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681.816</w:t>
            </w:r>
          </w:p>
        </w:tc>
        <w:tc>
          <w:tcPr>
            <w:tcW w:w="994"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12,83</w:t>
            </w:r>
          </w:p>
        </w:tc>
        <w:tc>
          <w:tcPr>
            <w:tcW w:w="835" w:type="dxa"/>
            <w:gridSpan w:val="4"/>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35,70</w:t>
            </w:r>
          </w:p>
        </w:tc>
        <w:tc>
          <w:tcPr>
            <w:tcW w:w="1311" w:type="dxa"/>
            <w:gridSpan w:val="6"/>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r w:rsidRPr="009F2D22">
              <w:rPr>
                <w:rFonts w:ascii="Arial" w:hAnsi="Arial"/>
                <w:snapToGrid w:val="0"/>
                <w:color w:val="000000"/>
                <w:sz w:val="15"/>
                <w:szCs w:val="15"/>
              </w:rPr>
              <w:t>737.632</w:t>
            </w:r>
          </w:p>
        </w:tc>
        <w:tc>
          <w:tcPr>
            <w:tcW w:w="1041" w:type="dxa"/>
            <w:gridSpan w:val="5"/>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12,8</w:t>
            </w:r>
          </w:p>
        </w:tc>
        <w:tc>
          <w:tcPr>
            <w:tcW w:w="1056" w:type="dxa"/>
            <w:gridSpan w:val="5"/>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33,69</w:t>
            </w:r>
          </w:p>
        </w:tc>
        <w:tc>
          <w:tcPr>
            <w:tcW w:w="1200" w:type="dxa"/>
            <w:gridSpan w:val="5"/>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r w:rsidRPr="009F2D22">
              <w:rPr>
                <w:rFonts w:ascii="Arial" w:hAnsi="Arial"/>
                <w:snapToGrid w:val="0"/>
                <w:color w:val="000000"/>
                <w:sz w:val="15"/>
                <w:szCs w:val="15"/>
              </w:rPr>
              <w:t>800.702</w:t>
            </w:r>
          </w:p>
        </w:tc>
        <w:tc>
          <w:tcPr>
            <w:tcW w:w="994" w:type="dxa"/>
            <w:gridSpan w:val="5"/>
            <w:tcBorders>
              <w:top w:val="single" w:sz="12" w:space="0" w:color="auto"/>
              <w:left w:val="single" w:sz="6"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12,93</w:t>
            </w:r>
          </w:p>
        </w:tc>
        <w:tc>
          <w:tcPr>
            <w:tcW w:w="917" w:type="dxa"/>
            <w:gridSpan w:val="3"/>
            <w:tcBorders>
              <w:top w:val="single" w:sz="12" w:space="0" w:color="auto"/>
              <w:left w:val="single" w:sz="6" w:space="0" w:color="auto"/>
              <w:bottom w:val="single" w:sz="12"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34,10</w:t>
            </w:r>
          </w:p>
        </w:tc>
      </w:tr>
      <w:tr w:rsidR="00B27CD7" w:rsidRPr="009F2D22">
        <w:trPr>
          <w:gridAfter w:val="3"/>
          <w:wAfter w:w="3413" w:type="dxa"/>
          <w:trHeight w:val="264"/>
        </w:trPr>
        <w:tc>
          <w:tcPr>
            <w:tcW w:w="1400" w:type="dxa"/>
            <w:tcBorders>
              <w:top w:val="single" w:sz="6" w:space="0" w:color="auto"/>
              <w:left w:val="single" w:sz="12" w:space="0" w:color="auto"/>
              <w:bottom w:val="single" w:sz="6" w:space="0" w:color="auto"/>
              <w:right w:val="single" w:sz="12" w:space="0" w:color="auto"/>
            </w:tcBorders>
          </w:tcPr>
          <w:p w:rsidR="00B27CD7" w:rsidRPr="009F2D22" w:rsidRDefault="00B27CD7" w:rsidP="002C044D">
            <w:pPr>
              <w:ind w:right="-1"/>
              <w:rPr>
                <w:rFonts w:ascii="Arial" w:hAnsi="Arial"/>
                <w:snapToGrid w:val="0"/>
                <w:color w:val="000000"/>
                <w:sz w:val="15"/>
                <w:szCs w:val="15"/>
              </w:rPr>
            </w:pPr>
            <w:r w:rsidRPr="009F2D22">
              <w:rPr>
                <w:rFonts w:ascii="Arial" w:hAnsi="Arial"/>
                <w:snapToGrid w:val="0"/>
                <w:color w:val="000000"/>
                <w:sz w:val="15"/>
                <w:szCs w:val="15"/>
              </w:rPr>
              <w:t>davek na premož.</w:t>
            </w:r>
          </w:p>
        </w:tc>
        <w:tc>
          <w:tcPr>
            <w:tcW w:w="869" w:type="dxa"/>
            <w:gridSpan w:val="2"/>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14.628</w:t>
            </w:r>
          </w:p>
        </w:tc>
        <w:tc>
          <w:tcPr>
            <w:tcW w:w="846" w:type="dxa"/>
            <w:tcBorders>
              <w:top w:val="single" w:sz="6" w:space="0" w:color="auto"/>
              <w:left w:val="single" w:sz="12"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#DEL/0!</w:t>
            </w:r>
          </w:p>
        </w:tc>
        <w:tc>
          <w:tcPr>
            <w:tcW w:w="855" w:type="dxa"/>
            <w:gridSpan w:val="4"/>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19.589</w:t>
            </w:r>
          </w:p>
        </w:tc>
        <w:tc>
          <w:tcPr>
            <w:tcW w:w="567" w:type="dxa"/>
            <w:gridSpan w:val="3"/>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0,67</w:t>
            </w:r>
          </w:p>
        </w:tc>
        <w:tc>
          <w:tcPr>
            <w:tcW w:w="992" w:type="dxa"/>
            <w:gridSpan w:val="2"/>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27.722</w:t>
            </w:r>
          </w:p>
        </w:tc>
        <w:tc>
          <w:tcPr>
            <w:tcW w:w="567" w:type="dxa"/>
            <w:gridSpan w:val="3"/>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0,85</w:t>
            </w:r>
          </w:p>
        </w:tc>
        <w:tc>
          <w:tcPr>
            <w:tcW w:w="861" w:type="dxa"/>
            <w:gridSpan w:val="3"/>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26.597</w:t>
            </w:r>
          </w:p>
        </w:tc>
        <w:tc>
          <w:tcPr>
            <w:tcW w:w="556" w:type="dxa"/>
            <w:gridSpan w:val="7"/>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0,73</w:t>
            </w:r>
          </w:p>
        </w:tc>
        <w:tc>
          <w:tcPr>
            <w:tcW w:w="567" w:type="dxa"/>
            <w:gridSpan w:val="2"/>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1,77</w:t>
            </w:r>
          </w:p>
        </w:tc>
        <w:tc>
          <w:tcPr>
            <w:tcW w:w="993" w:type="dxa"/>
            <w:gridSpan w:val="6"/>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26.513</w:t>
            </w:r>
          </w:p>
        </w:tc>
        <w:tc>
          <w:tcPr>
            <w:tcW w:w="708" w:type="dxa"/>
            <w:gridSpan w:val="2"/>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2</w:t>
            </w:r>
          </w:p>
        </w:tc>
        <w:tc>
          <w:tcPr>
            <w:tcW w:w="426"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0,6</w:t>
            </w:r>
          </w:p>
        </w:tc>
        <w:tc>
          <w:tcPr>
            <w:tcW w:w="708" w:type="dxa"/>
            <w:gridSpan w:val="4"/>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1,6</w:t>
            </w:r>
          </w:p>
        </w:tc>
        <w:tc>
          <w:tcPr>
            <w:tcW w:w="861" w:type="dxa"/>
            <w:gridSpan w:val="5"/>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32.965</w:t>
            </w:r>
          </w:p>
        </w:tc>
        <w:tc>
          <w:tcPr>
            <w:tcW w:w="557" w:type="dxa"/>
            <w:gridSpan w:val="5"/>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1,83</w:t>
            </w:r>
          </w:p>
        </w:tc>
        <w:tc>
          <w:tcPr>
            <w:tcW w:w="567"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0,7</w:t>
            </w:r>
          </w:p>
        </w:tc>
        <w:tc>
          <w:tcPr>
            <w:tcW w:w="995" w:type="dxa"/>
            <w:gridSpan w:val="4"/>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34.428</w:t>
            </w:r>
          </w:p>
        </w:tc>
        <w:tc>
          <w:tcPr>
            <w:tcW w:w="994"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0,65</w:t>
            </w:r>
          </w:p>
        </w:tc>
        <w:tc>
          <w:tcPr>
            <w:tcW w:w="835" w:type="dxa"/>
            <w:gridSpan w:val="4"/>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1,80</w:t>
            </w:r>
          </w:p>
        </w:tc>
        <w:tc>
          <w:tcPr>
            <w:tcW w:w="1311" w:type="dxa"/>
            <w:gridSpan w:val="6"/>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r w:rsidRPr="009F2D22">
              <w:rPr>
                <w:rFonts w:ascii="Arial" w:hAnsi="Arial"/>
                <w:snapToGrid w:val="0"/>
                <w:color w:val="000000"/>
                <w:sz w:val="15"/>
                <w:szCs w:val="15"/>
              </w:rPr>
              <w:t>34.419</w:t>
            </w:r>
          </w:p>
        </w:tc>
        <w:tc>
          <w:tcPr>
            <w:tcW w:w="1041" w:type="dxa"/>
            <w:gridSpan w:val="5"/>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0,6</w:t>
            </w:r>
          </w:p>
        </w:tc>
        <w:tc>
          <w:tcPr>
            <w:tcW w:w="1056" w:type="dxa"/>
            <w:gridSpan w:val="5"/>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1,57</w:t>
            </w:r>
          </w:p>
        </w:tc>
        <w:tc>
          <w:tcPr>
            <w:tcW w:w="1200" w:type="dxa"/>
            <w:gridSpan w:val="5"/>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r w:rsidRPr="009F2D22">
              <w:rPr>
                <w:rFonts w:ascii="Arial" w:hAnsi="Arial"/>
                <w:snapToGrid w:val="0"/>
                <w:color w:val="000000"/>
                <w:sz w:val="15"/>
                <w:szCs w:val="15"/>
              </w:rPr>
              <w:t>39.513</w:t>
            </w:r>
          </w:p>
        </w:tc>
        <w:tc>
          <w:tcPr>
            <w:tcW w:w="994" w:type="dxa"/>
            <w:gridSpan w:val="5"/>
            <w:tcBorders>
              <w:top w:val="single" w:sz="12" w:space="0" w:color="auto"/>
              <w:left w:val="single" w:sz="6"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0,64</w:t>
            </w:r>
          </w:p>
        </w:tc>
        <w:tc>
          <w:tcPr>
            <w:tcW w:w="917" w:type="dxa"/>
            <w:gridSpan w:val="3"/>
            <w:tcBorders>
              <w:top w:val="single" w:sz="12" w:space="0" w:color="auto"/>
              <w:left w:val="single" w:sz="6" w:space="0" w:color="auto"/>
              <w:bottom w:val="single" w:sz="12"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1,68</w:t>
            </w:r>
          </w:p>
        </w:tc>
      </w:tr>
      <w:tr w:rsidR="00B27CD7" w:rsidRPr="009F2D22">
        <w:trPr>
          <w:gridAfter w:val="3"/>
          <w:wAfter w:w="3413" w:type="dxa"/>
          <w:trHeight w:val="264"/>
        </w:trPr>
        <w:tc>
          <w:tcPr>
            <w:tcW w:w="1400" w:type="dxa"/>
            <w:tcBorders>
              <w:top w:val="single" w:sz="6" w:space="0" w:color="auto"/>
              <w:left w:val="single" w:sz="12" w:space="0" w:color="auto"/>
              <w:bottom w:val="single" w:sz="6" w:space="0" w:color="auto"/>
              <w:right w:val="single" w:sz="12" w:space="0" w:color="auto"/>
            </w:tcBorders>
          </w:tcPr>
          <w:p w:rsidR="00B27CD7" w:rsidRPr="009F2D22" w:rsidRDefault="00B27CD7" w:rsidP="002C044D">
            <w:pPr>
              <w:ind w:right="-1"/>
              <w:rPr>
                <w:rFonts w:ascii="Arial" w:hAnsi="Arial"/>
                <w:snapToGrid w:val="0"/>
                <w:color w:val="000000"/>
                <w:sz w:val="15"/>
                <w:szCs w:val="15"/>
              </w:rPr>
            </w:pPr>
            <w:r w:rsidRPr="009F2D22">
              <w:rPr>
                <w:rFonts w:ascii="Arial" w:hAnsi="Arial"/>
                <w:snapToGrid w:val="0"/>
                <w:color w:val="000000"/>
                <w:sz w:val="15"/>
                <w:szCs w:val="15"/>
              </w:rPr>
              <w:t>domači davki na blago in stor.</w:t>
            </w:r>
          </w:p>
        </w:tc>
        <w:tc>
          <w:tcPr>
            <w:tcW w:w="869" w:type="dxa"/>
            <w:gridSpan w:val="2"/>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349.451</w:t>
            </w:r>
          </w:p>
        </w:tc>
        <w:tc>
          <w:tcPr>
            <w:tcW w:w="846" w:type="dxa"/>
            <w:tcBorders>
              <w:top w:val="single" w:sz="6" w:space="0" w:color="auto"/>
              <w:left w:val="single" w:sz="12"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#DEL/0!</w:t>
            </w:r>
          </w:p>
        </w:tc>
        <w:tc>
          <w:tcPr>
            <w:tcW w:w="855" w:type="dxa"/>
            <w:gridSpan w:val="4"/>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412.094</w:t>
            </w:r>
          </w:p>
        </w:tc>
        <w:tc>
          <w:tcPr>
            <w:tcW w:w="567" w:type="dxa"/>
            <w:gridSpan w:val="3"/>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14,17</w:t>
            </w:r>
          </w:p>
        </w:tc>
        <w:tc>
          <w:tcPr>
            <w:tcW w:w="992" w:type="dxa"/>
            <w:gridSpan w:val="2"/>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479.713</w:t>
            </w:r>
          </w:p>
        </w:tc>
        <w:tc>
          <w:tcPr>
            <w:tcW w:w="567" w:type="dxa"/>
            <w:gridSpan w:val="3"/>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14,74</w:t>
            </w:r>
          </w:p>
        </w:tc>
        <w:tc>
          <w:tcPr>
            <w:tcW w:w="861" w:type="dxa"/>
            <w:gridSpan w:val="3"/>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601.470</w:t>
            </w:r>
          </w:p>
        </w:tc>
        <w:tc>
          <w:tcPr>
            <w:tcW w:w="556" w:type="dxa"/>
            <w:gridSpan w:val="7"/>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16,54</w:t>
            </w:r>
          </w:p>
        </w:tc>
        <w:tc>
          <w:tcPr>
            <w:tcW w:w="567" w:type="dxa"/>
            <w:gridSpan w:val="2"/>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40,11</w:t>
            </w:r>
          </w:p>
        </w:tc>
        <w:tc>
          <w:tcPr>
            <w:tcW w:w="993" w:type="dxa"/>
            <w:gridSpan w:val="6"/>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602.895</w:t>
            </w:r>
          </w:p>
        </w:tc>
        <w:tc>
          <w:tcPr>
            <w:tcW w:w="708" w:type="dxa"/>
            <w:gridSpan w:val="2"/>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w:t>
            </w:r>
          </w:p>
        </w:tc>
        <w:tc>
          <w:tcPr>
            <w:tcW w:w="426"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14,2</w:t>
            </w:r>
          </w:p>
        </w:tc>
        <w:tc>
          <w:tcPr>
            <w:tcW w:w="708" w:type="dxa"/>
            <w:gridSpan w:val="4"/>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37,7</w:t>
            </w:r>
          </w:p>
        </w:tc>
        <w:tc>
          <w:tcPr>
            <w:tcW w:w="861" w:type="dxa"/>
            <w:gridSpan w:val="5"/>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673.380</w:t>
            </w:r>
          </w:p>
        </w:tc>
        <w:tc>
          <w:tcPr>
            <w:tcW w:w="557" w:type="dxa"/>
            <w:gridSpan w:val="5"/>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37,44</w:t>
            </w:r>
          </w:p>
        </w:tc>
        <w:tc>
          <w:tcPr>
            <w:tcW w:w="567"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14,1</w:t>
            </w:r>
          </w:p>
        </w:tc>
        <w:tc>
          <w:tcPr>
            <w:tcW w:w="995" w:type="dxa"/>
            <w:gridSpan w:val="4"/>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672.703</w:t>
            </w:r>
          </w:p>
        </w:tc>
        <w:tc>
          <w:tcPr>
            <w:tcW w:w="994"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12,66</w:t>
            </w:r>
          </w:p>
        </w:tc>
        <w:tc>
          <w:tcPr>
            <w:tcW w:w="835" w:type="dxa"/>
            <w:gridSpan w:val="4"/>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35,23</w:t>
            </w:r>
          </w:p>
        </w:tc>
        <w:tc>
          <w:tcPr>
            <w:tcW w:w="1311" w:type="dxa"/>
            <w:gridSpan w:val="6"/>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r w:rsidRPr="009F2D22">
              <w:rPr>
                <w:rFonts w:ascii="Arial" w:hAnsi="Arial"/>
                <w:snapToGrid w:val="0"/>
                <w:color w:val="000000"/>
                <w:sz w:val="15"/>
                <w:szCs w:val="15"/>
              </w:rPr>
              <w:t>814.577</w:t>
            </w:r>
          </w:p>
        </w:tc>
        <w:tc>
          <w:tcPr>
            <w:tcW w:w="1041" w:type="dxa"/>
            <w:gridSpan w:val="5"/>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14,2</w:t>
            </w:r>
          </w:p>
        </w:tc>
        <w:tc>
          <w:tcPr>
            <w:tcW w:w="1056" w:type="dxa"/>
            <w:gridSpan w:val="5"/>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37,20</w:t>
            </w:r>
          </w:p>
        </w:tc>
        <w:tc>
          <w:tcPr>
            <w:tcW w:w="1200" w:type="dxa"/>
            <w:gridSpan w:val="5"/>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r w:rsidRPr="009F2D22">
              <w:rPr>
                <w:rFonts w:ascii="Arial" w:hAnsi="Arial"/>
                <w:snapToGrid w:val="0"/>
                <w:color w:val="000000"/>
                <w:sz w:val="15"/>
                <w:szCs w:val="15"/>
              </w:rPr>
              <w:t>856.604</w:t>
            </w:r>
          </w:p>
        </w:tc>
        <w:tc>
          <w:tcPr>
            <w:tcW w:w="994" w:type="dxa"/>
            <w:gridSpan w:val="5"/>
            <w:tcBorders>
              <w:top w:val="single" w:sz="12" w:space="0" w:color="auto"/>
              <w:left w:val="single" w:sz="6"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13,84</w:t>
            </w:r>
          </w:p>
        </w:tc>
        <w:tc>
          <w:tcPr>
            <w:tcW w:w="917" w:type="dxa"/>
            <w:gridSpan w:val="3"/>
            <w:tcBorders>
              <w:top w:val="single" w:sz="12" w:space="0" w:color="auto"/>
              <w:left w:val="single" w:sz="6" w:space="0" w:color="auto"/>
              <w:bottom w:val="single" w:sz="12"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36,48</w:t>
            </w:r>
          </w:p>
        </w:tc>
      </w:tr>
      <w:tr w:rsidR="00B27CD7" w:rsidRPr="009F2D22">
        <w:trPr>
          <w:gridAfter w:val="3"/>
          <w:wAfter w:w="3413" w:type="dxa"/>
          <w:trHeight w:val="264"/>
        </w:trPr>
        <w:tc>
          <w:tcPr>
            <w:tcW w:w="1400" w:type="dxa"/>
            <w:tcBorders>
              <w:top w:val="single" w:sz="6" w:space="0" w:color="auto"/>
              <w:left w:val="single" w:sz="12" w:space="0" w:color="auto"/>
              <w:bottom w:val="single" w:sz="6" w:space="0" w:color="auto"/>
              <w:right w:val="single" w:sz="12" w:space="0" w:color="auto"/>
            </w:tcBorders>
          </w:tcPr>
          <w:p w:rsidR="00B27CD7" w:rsidRPr="009F2D22" w:rsidRDefault="00B27CD7" w:rsidP="002C044D">
            <w:pPr>
              <w:ind w:right="-1"/>
              <w:rPr>
                <w:rFonts w:ascii="Arial" w:hAnsi="Arial"/>
                <w:snapToGrid w:val="0"/>
                <w:color w:val="000000"/>
                <w:sz w:val="15"/>
                <w:szCs w:val="15"/>
              </w:rPr>
            </w:pPr>
            <w:r w:rsidRPr="009F2D22">
              <w:rPr>
                <w:rFonts w:ascii="Arial" w:hAnsi="Arial"/>
                <w:snapToGrid w:val="0"/>
                <w:color w:val="000000"/>
                <w:sz w:val="15"/>
                <w:szCs w:val="15"/>
              </w:rPr>
              <w:t>davki na uvoz. blago</w:t>
            </w:r>
          </w:p>
        </w:tc>
        <w:tc>
          <w:tcPr>
            <w:tcW w:w="869" w:type="dxa"/>
            <w:gridSpan w:val="2"/>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76.593</w:t>
            </w:r>
          </w:p>
        </w:tc>
        <w:tc>
          <w:tcPr>
            <w:tcW w:w="846" w:type="dxa"/>
            <w:tcBorders>
              <w:top w:val="single" w:sz="6" w:space="0" w:color="auto"/>
              <w:left w:val="single" w:sz="12"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#DEL/0!</w:t>
            </w:r>
          </w:p>
        </w:tc>
        <w:tc>
          <w:tcPr>
            <w:tcW w:w="855" w:type="dxa"/>
            <w:gridSpan w:val="4"/>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58.463</w:t>
            </w:r>
          </w:p>
        </w:tc>
        <w:tc>
          <w:tcPr>
            <w:tcW w:w="567" w:type="dxa"/>
            <w:gridSpan w:val="3"/>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2,01</w:t>
            </w:r>
          </w:p>
        </w:tc>
        <w:tc>
          <w:tcPr>
            <w:tcW w:w="992" w:type="dxa"/>
            <w:gridSpan w:val="2"/>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47.291</w:t>
            </w:r>
          </w:p>
        </w:tc>
        <w:tc>
          <w:tcPr>
            <w:tcW w:w="567" w:type="dxa"/>
            <w:gridSpan w:val="3"/>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1,45</w:t>
            </w:r>
          </w:p>
        </w:tc>
        <w:tc>
          <w:tcPr>
            <w:tcW w:w="861" w:type="dxa"/>
            <w:gridSpan w:val="3"/>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45.657</w:t>
            </w:r>
          </w:p>
        </w:tc>
        <w:tc>
          <w:tcPr>
            <w:tcW w:w="556" w:type="dxa"/>
            <w:gridSpan w:val="7"/>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1,26</w:t>
            </w:r>
          </w:p>
        </w:tc>
        <w:tc>
          <w:tcPr>
            <w:tcW w:w="567" w:type="dxa"/>
            <w:gridSpan w:val="2"/>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3,04</w:t>
            </w:r>
          </w:p>
        </w:tc>
        <w:tc>
          <w:tcPr>
            <w:tcW w:w="993" w:type="dxa"/>
            <w:gridSpan w:val="6"/>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38.089</w:t>
            </w:r>
          </w:p>
        </w:tc>
        <w:tc>
          <w:tcPr>
            <w:tcW w:w="708" w:type="dxa"/>
            <w:gridSpan w:val="2"/>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2</w:t>
            </w:r>
          </w:p>
        </w:tc>
        <w:tc>
          <w:tcPr>
            <w:tcW w:w="426"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0,9</w:t>
            </w:r>
          </w:p>
        </w:tc>
        <w:tc>
          <w:tcPr>
            <w:tcW w:w="708" w:type="dxa"/>
            <w:gridSpan w:val="4"/>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2,4</w:t>
            </w:r>
          </w:p>
        </w:tc>
        <w:tc>
          <w:tcPr>
            <w:tcW w:w="861" w:type="dxa"/>
            <w:gridSpan w:val="5"/>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29.607</w:t>
            </w:r>
          </w:p>
        </w:tc>
        <w:tc>
          <w:tcPr>
            <w:tcW w:w="557" w:type="dxa"/>
            <w:gridSpan w:val="5"/>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1,65</w:t>
            </w:r>
          </w:p>
        </w:tc>
        <w:tc>
          <w:tcPr>
            <w:tcW w:w="567"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0,6</w:t>
            </w:r>
          </w:p>
        </w:tc>
        <w:tc>
          <w:tcPr>
            <w:tcW w:w="995" w:type="dxa"/>
            <w:gridSpan w:val="4"/>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31.341</w:t>
            </w:r>
          </w:p>
        </w:tc>
        <w:tc>
          <w:tcPr>
            <w:tcW w:w="994"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0,59</w:t>
            </w:r>
          </w:p>
        </w:tc>
        <w:tc>
          <w:tcPr>
            <w:tcW w:w="835" w:type="dxa"/>
            <w:gridSpan w:val="4"/>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1,64</w:t>
            </w:r>
          </w:p>
        </w:tc>
        <w:tc>
          <w:tcPr>
            <w:tcW w:w="1311" w:type="dxa"/>
            <w:gridSpan w:val="6"/>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r w:rsidRPr="009F2D22">
              <w:rPr>
                <w:rFonts w:ascii="Arial" w:hAnsi="Arial"/>
                <w:snapToGrid w:val="0"/>
                <w:color w:val="000000"/>
                <w:sz w:val="15"/>
                <w:szCs w:val="15"/>
              </w:rPr>
              <w:t>34.653</w:t>
            </w:r>
          </w:p>
        </w:tc>
        <w:tc>
          <w:tcPr>
            <w:tcW w:w="1041" w:type="dxa"/>
            <w:gridSpan w:val="5"/>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0,6</w:t>
            </w:r>
          </w:p>
        </w:tc>
        <w:tc>
          <w:tcPr>
            <w:tcW w:w="1056" w:type="dxa"/>
            <w:gridSpan w:val="5"/>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1,58</w:t>
            </w:r>
          </w:p>
        </w:tc>
        <w:tc>
          <w:tcPr>
            <w:tcW w:w="1200" w:type="dxa"/>
            <w:gridSpan w:val="5"/>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r w:rsidRPr="009F2D22">
              <w:rPr>
                <w:rFonts w:ascii="Arial" w:hAnsi="Arial"/>
                <w:snapToGrid w:val="0"/>
                <w:color w:val="000000"/>
                <w:sz w:val="15"/>
                <w:szCs w:val="15"/>
              </w:rPr>
              <w:t>19.339</w:t>
            </w:r>
          </w:p>
        </w:tc>
        <w:tc>
          <w:tcPr>
            <w:tcW w:w="994" w:type="dxa"/>
            <w:gridSpan w:val="5"/>
            <w:tcBorders>
              <w:top w:val="single" w:sz="12" w:space="0" w:color="auto"/>
              <w:left w:val="single" w:sz="6"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0,31</w:t>
            </w:r>
          </w:p>
        </w:tc>
        <w:tc>
          <w:tcPr>
            <w:tcW w:w="917" w:type="dxa"/>
            <w:gridSpan w:val="3"/>
            <w:tcBorders>
              <w:top w:val="single" w:sz="12" w:space="0" w:color="auto"/>
              <w:left w:val="single" w:sz="6" w:space="0" w:color="auto"/>
              <w:bottom w:val="single" w:sz="12"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0,82</w:t>
            </w:r>
          </w:p>
        </w:tc>
      </w:tr>
      <w:tr w:rsidR="00B27CD7" w:rsidRPr="009F2D22">
        <w:trPr>
          <w:gridAfter w:val="3"/>
          <w:wAfter w:w="3413" w:type="dxa"/>
          <w:trHeight w:val="264"/>
        </w:trPr>
        <w:tc>
          <w:tcPr>
            <w:tcW w:w="1400" w:type="dxa"/>
            <w:tcBorders>
              <w:top w:val="single" w:sz="6" w:space="0" w:color="auto"/>
              <w:left w:val="single" w:sz="12" w:space="0" w:color="auto"/>
              <w:bottom w:val="single" w:sz="12" w:space="0" w:color="auto"/>
              <w:right w:val="single" w:sz="12" w:space="0" w:color="auto"/>
            </w:tcBorders>
          </w:tcPr>
          <w:p w:rsidR="00B27CD7" w:rsidRPr="009F2D22" w:rsidRDefault="00B27CD7" w:rsidP="002C044D">
            <w:pPr>
              <w:ind w:right="-1"/>
              <w:rPr>
                <w:rFonts w:ascii="Arial" w:hAnsi="Arial"/>
                <w:snapToGrid w:val="0"/>
                <w:color w:val="000000"/>
                <w:sz w:val="15"/>
                <w:szCs w:val="15"/>
              </w:rPr>
            </w:pPr>
            <w:r w:rsidRPr="009F2D22">
              <w:rPr>
                <w:rFonts w:ascii="Arial" w:hAnsi="Arial"/>
                <w:snapToGrid w:val="0"/>
                <w:color w:val="000000"/>
                <w:sz w:val="15"/>
                <w:szCs w:val="15"/>
              </w:rPr>
              <w:t>drugi davki</w:t>
            </w:r>
          </w:p>
        </w:tc>
        <w:tc>
          <w:tcPr>
            <w:tcW w:w="869" w:type="dxa"/>
            <w:gridSpan w:val="2"/>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241</w:t>
            </w:r>
          </w:p>
        </w:tc>
        <w:tc>
          <w:tcPr>
            <w:tcW w:w="846" w:type="dxa"/>
            <w:tcBorders>
              <w:top w:val="single" w:sz="6" w:space="0" w:color="auto"/>
              <w:left w:val="single" w:sz="12"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#DEL/0!</w:t>
            </w:r>
          </w:p>
        </w:tc>
        <w:tc>
          <w:tcPr>
            <w:tcW w:w="855" w:type="dxa"/>
            <w:gridSpan w:val="4"/>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208</w:t>
            </w:r>
          </w:p>
        </w:tc>
        <w:tc>
          <w:tcPr>
            <w:tcW w:w="567" w:type="dxa"/>
            <w:gridSpan w:val="3"/>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0,01</w:t>
            </w:r>
          </w:p>
        </w:tc>
        <w:tc>
          <w:tcPr>
            <w:tcW w:w="992" w:type="dxa"/>
            <w:gridSpan w:val="2"/>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787</w:t>
            </w:r>
          </w:p>
        </w:tc>
        <w:tc>
          <w:tcPr>
            <w:tcW w:w="567" w:type="dxa"/>
            <w:gridSpan w:val="3"/>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0,02</w:t>
            </w:r>
          </w:p>
        </w:tc>
        <w:tc>
          <w:tcPr>
            <w:tcW w:w="861" w:type="dxa"/>
            <w:gridSpan w:val="3"/>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100</w:t>
            </w:r>
          </w:p>
        </w:tc>
        <w:tc>
          <w:tcPr>
            <w:tcW w:w="556" w:type="dxa"/>
            <w:gridSpan w:val="7"/>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0,00</w:t>
            </w:r>
          </w:p>
        </w:tc>
        <w:tc>
          <w:tcPr>
            <w:tcW w:w="567" w:type="dxa"/>
            <w:gridSpan w:val="2"/>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0,01</w:t>
            </w:r>
          </w:p>
        </w:tc>
        <w:tc>
          <w:tcPr>
            <w:tcW w:w="993" w:type="dxa"/>
            <w:gridSpan w:val="6"/>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23</w:t>
            </w:r>
          </w:p>
        </w:tc>
        <w:tc>
          <w:tcPr>
            <w:tcW w:w="708" w:type="dxa"/>
            <w:gridSpan w:val="2"/>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0</w:t>
            </w:r>
          </w:p>
        </w:tc>
        <w:tc>
          <w:tcPr>
            <w:tcW w:w="426"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0,0</w:t>
            </w:r>
          </w:p>
        </w:tc>
        <w:tc>
          <w:tcPr>
            <w:tcW w:w="708" w:type="dxa"/>
            <w:gridSpan w:val="4"/>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0,0</w:t>
            </w:r>
          </w:p>
        </w:tc>
        <w:tc>
          <w:tcPr>
            <w:tcW w:w="861" w:type="dxa"/>
            <w:gridSpan w:val="5"/>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238</w:t>
            </w:r>
          </w:p>
        </w:tc>
        <w:tc>
          <w:tcPr>
            <w:tcW w:w="557" w:type="dxa"/>
            <w:gridSpan w:val="5"/>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0,01</w:t>
            </w:r>
          </w:p>
        </w:tc>
        <w:tc>
          <w:tcPr>
            <w:tcW w:w="567"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0,0</w:t>
            </w:r>
          </w:p>
        </w:tc>
        <w:tc>
          <w:tcPr>
            <w:tcW w:w="995" w:type="dxa"/>
            <w:gridSpan w:val="4"/>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365</w:t>
            </w:r>
          </w:p>
        </w:tc>
        <w:tc>
          <w:tcPr>
            <w:tcW w:w="994"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0,01</w:t>
            </w:r>
          </w:p>
        </w:tc>
        <w:tc>
          <w:tcPr>
            <w:tcW w:w="835" w:type="dxa"/>
            <w:gridSpan w:val="4"/>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0,02</w:t>
            </w:r>
          </w:p>
        </w:tc>
        <w:tc>
          <w:tcPr>
            <w:tcW w:w="1311" w:type="dxa"/>
            <w:gridSpan w:val="6"/>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r w:rsidRPr="009F2D22">
              <w:rPr>
                <w:rFonts w:ascii="Arial" w:hAnsi="Arial"/>
                <w:snapToGrid w:val="0"/>
                <w:color w:val="000000"/>
                <w:sz w:val="15"/>
                <w:szCs w:val="15"/>
              </w:rPr>
              <w:t>261</w:t>
            </w:r>
          </w:p>
        </w:tc>
        <w:tc>
          <w:tcPr>
            <w:tcW w:w="1041" w:type="dxa"/>
            <w:gridSpan w:val="5"/>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0,0</w:t>
            </w:r>
          </w:p>
        </w:tc>
        <w:tc>
          <w:tcPr>
            <w:tcW w:w="1056" w:type="dxa"/>
            <w:gridSpan w:val="5"/>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0,01</w:t>
            </w:r>
          </w:p>
        </w:tc>
        <w:tc>
          <w:tcPr>
            <w:tcW w:w="1200" w:type="dxa"/>
            <w:gridSpan w:val="5"/>
            <w:tcBorders>
              <w:top w:val="single" w:sz="6" w:space="0" w:color="auto"/>
              <w:left w:val="single" w:sz="12" w:space="0" w:color="auto"/>
              <w:bottom w:val="single" w:sz="12"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r w:rsidRPr="009F2D22">
              <w:rPr>
                <w:rFonts w:ascii="Arial" w:hAnsi="Arial"/>
                <w:snapToGrid w:val="0"/>
                <w:color w:val="000000"/>
                <w:sz w:val="15"/>
                <w:szCs w:val="15"/>
              </w:rPr>
              <w:t>7.484</w:t>
            </w:r>
          </w:p>
        </w:tc>
        <w:tc>
          <w:tcPr>
            <w:tcW w:w="994" w:type="dxa"/>
            <w:gridSpan w:val="5"/>
            <w:tcBorders>
              <w:top w:val="single" w:sz="12" w:space="0" w:color="auto"/>
              <w:left w:val="single" w:sz="6"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0,12</w:t>
            </w:r>
          </w:p>
        </w:tc>
        <w:tc>
          <w:tcPr>
            <w:tcW w:w="917" w:type="dxa"/>
            <w:gridSpan w:val="3"/>
            <w:tcBorders>
              <w:top w:val="single" w:sz="12" w:space="0" w:color="auto"/>
              <w:left w:val="single" w:sz="6" w:space="0" w:color="auto"/>
              <w:bottom w:val="single" w:sz="12"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0,32</w:t>
            </w:r>
          </w:p>
        </w:tc>
      </w:tr>
      <w:tr w:rsidR="00B27CD7" w:rsidRPr="009F2D22">
        <w:trPr>
          <w:gridAfter w:val="3"/>
          <w:wAfter w:w="3413" w:type="dxa"/>
          <w:trHeight w:val="264"/>
        </w:trPr>
        <w:tc>
          <w:tcPr>
            <w:tcW w:w="1400" w:type="dxa"/>
            <w:tcBorders>
              <w:top w:val="single" w:sz="12" w:space="0" w:color="auto"/>
              <w:left w:val="single" w:sz="12" w:space="0" w:color="auto"/>
              <w:bottom w:val="single" w:sz="6" w:space="0" w:color="auto"/>
              <w:right w:val="single" w:sz="12" w:space="0" w:color="auto"/>
            </w:tcBorders>
          </w:tcPr>
          <w:p w:rsidR="00B27CD7" w:rsidRPr="009F2D22" w:rsidRDefault="00B27CD7" w:rsidP="002C044D">
            <w:pPr>
              <w:ind w:right="-1"/>
              <w:rPr>
                <w:rFonts w:ascii="Arial" w:hAnsi="Arial"/>
                <w:snapToGrid w:val="0"/>
                <w:color w:val="000000"/>
                <w:sz w:val="15"/>
                <w:szCs w:val="15"/>
              </w:rPr>
            </w:pPr>
            <w:r w:rsidRPr="009F2D22">
              <w:rPr>
                <w:rFonts w:ascii="Arial" w:hAnsi="Arial"/>
                <w:snapToGrid w:val="0"/>
                <w:color w:val="000000"/>
                <w:sz w:val="15"/>
                <w:szCs w:val="15"/>
              </w:rPr>
              <w:t>NEDAVČNI PRIHODKI</w:t>
            </w:r>
          </w:p>
        </w:tc>
        <w:tc>
          <w:tcPr>
            <w:tcW w:w="869" w:type="dxa"/>
            <w:gridSpan w:val="2"/>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56.732</w:t>
            </w:r>
          </w:p>
        </w:tc>
        <w:tc>
          <w:tcPr>
            <w:tcW w:w="846" w:type="dxa"/>
            <w:tcBorders>
              <w:top w:val="single" w:sz="6" w:space="0" w:color="auto"/>
              <w:left w:val="single" w:sz="12"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#DEL/0!</w:t>
            </w:r>
          </w:p>
        </w:tc>
        <w:tc>
          <w:tcPr>
            <w:tcW w:w="855" w:type="dxa"/>
            <w:gridSpan w:val="4"/>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60.924</w:t>
            </w:r>
          </w:p>
        </w:tc>
        <w:tc>
          <w:tcPr>
            <w:tcW w:w="567" w:type="dxa"/>
            <w:gridSpan w:val="3"/>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2,10</w:t>
            </w:r>
          </w:p>
        </w:tc>
        <w:tc>
          <w:tcPr>
            <w:tcW w:w="992" w:type="dxa"/>
            <w:gridSpan w:val="2"/>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88.230</w:t>
            </w:r>
          </w:p>
        </w:tc>
        <w:tc>
          <w:tcPr>
            <w:tcW w:w="567" w:type="dxa"/>
            <w:gridSpan w:val="3"/>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2,71</w:t>
            </w:r>
          </w:p>
        </w:tc>
        <w:tc>
          <w:tcPr>
            <w:tcW w:w="861" w:type="dxa"/>
            <w:gridSpan w:val="3"/>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79.825</w:t>
            </w:r>
          </w:p>
        </w:tc>
        <w:tc>
          <w:tcPr>
            <w:tcW w:w="556" w:type="dxa"/>
            <w:gridSpan w:val="7"/>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2,19</w:t>
            </w:r>
          </w:p>
        </w:tc>
        <w:tc>
          <w:tcPr>
            <w:tcW w:w="567" w:type="dxa"/>
            <w:gridSpan w:val="2"/>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5,02</w:t>
            </w:r>
          </w:p>
        </w:tc>
        <w:tc>
          <w:tcPr>
            <w:tcW w:w="993" w:type="dxa"/>
            <w:gridSpan w:val="6"/>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95.447</w:t>
            </w:r>
          </w:p>
        </w:tc>
        <w:tc>
          <w:tcPr>
            <w:tcW w:w="708" w:type="dxa"/>
            <w:gridSpan w:val="2"/>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6</w:t>
            </w:r>
          </w:p>
        </w:tc>
        <w:tc>
          <w:tcPr>
            <w:tcW w:w="426"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2,2</w:t>
            </w:r>
          </w:p>
        </w:tc>
        <w:tc>
          <w:tcPr>
            <w:tcW w:w="708" w:type="dxa"/>
            <w:gridSpan w:val="4"/>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5,5</w:t>
            </w:r>
          </w:p>
        </w:tc>
        <w:tc>
          <w:tcPr>
            <w:tcW w:w="861" w:type="dxa"/>
            <w:gridSpan w:val="5"/>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139.024</w:t>
            </w:r>
          </w:p>
        </w:tc>
        <w:tc>
          <w:tcPr>
            <w:tcW w:w="557" w:type="dxa"/>
            <w:gridSpan w:val="5"/>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7,06</w:t>
            </w:r>
          </w:p>
        </w:tc>
        <w:tc>
          <w:tcPr>
            <w:tcW w:w="567"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2,9</w:t>
            </w:r>
          </w:p>
        </w:tc>
        <w:tc>
          <w:tcPr>
            <w:tcW w:w="995" w:type="dxa"/>
            <w:gridSpan w:val="4"/>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133.915</w:t>
            </w:r>
          </w:p>
        </w:tc>
        <w:tc>
          <w:tcPr>
            <w:tcW w:w="994"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2,52</w:t>
            </w:r>
          </w:p>
        </w:tc>
        <w:tc>
          <w:tcPr>
            <w:tcW w:w="835" w:type="dxa"/>
            <w:gridSpan w:val="4"/>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6,43</w:t>
            </w:r>
          </w:p>
        </w:tc>
        <w:tc>
          <w:tcPr>
            <w:tcW w:w="1311" w:type="dxa"/>
            <w:gridSpan w:val="6"/>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r w:rsidRPr="009F2D22">
              <w:rPr>
                <w:rFonts w:ascii="Arial" w:hAnsi="Arial"/>
                <w:snapToGrid w:val="0"/>
                <w:color w:val="000000"/>
                <w:sz w:val="15"/>
                <w:szCs w:val="15"/>
              </w:rPr>
              <w:t>149.227</w:t>
            </w:r>
          </w:p>
        </w:tc>
        <w:tc>
          <w:tcPr>
            <w:tcW w:w="1041" w:type="dxa"/>
            <w:gridSpan w:val="5"/>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2,6</w:t>
            </w:r>
          </w:p>
        </w:tc>
        <w:tc>
          <w:tcPr>
            <w:tcW w:w="1056" w:type="dxa"/>
            <w:gridSpan w:val="5"/>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6,28</w:t>
            </w:r>
          </w:p>
        </w:tc>
        <w:tc>
          <w:tcPr>
            <w:tcW w:w="1200" w:type="dxa"/>
            <w:gridSpan w:val="5"/>
            <w:tcBorders>
              <w:top w:val="single" w:sz="12" w:space="0" w:color="auto"/>
              <w:left w:val="single" w:sz="12" w:space="0" w:color="auto"/>
              <w:bottom w:val="single" w:sz="6"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r w:rsidRPr="009F2D22">
              <w:rPr>
                <w:rFonts w:ascii="Arial" w:hAnsi="Arial"/>
                <w:snapToGrid w:val="0"/>
                <w:color w:val="000000"/>
                <w:sz w:val="15"/>
                <w:szCs w:val="15"/>
              </w:rPr>
              <w:t>161.994</w:t>
            </w:r>
          </w:p>
        </w:tc>
        <w:tc>
          <w:tcPr>
            <w:tcW w:w="994" w:type="dxa"/>
            <w:gridSpan w:val="5"/>
            <w:tcBorders>
              <w:top w:val="single" w:sz="12" w:space="0" w:color="auto"/>
              <w:left w:val="single" w:sz="6"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2,62</w:t>
            </w:r>
          </w:p>
        </w:tc>
        <w:tc>
          <w:tcPr>
            <w:tcW w:w="917" w:type="dxa"/>
            <w:gridSpan w:val="3"/>
            <w:tcBorders>
              <w:top w:val="single" w:sz="12" w:space="0" w:color="auto"/>
              <w:left w:val="single" w:sz="6" w:space="0" w:color="auto"/>
              <w:bottom w:val="single" w:sz="12"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6,38</w:t>
            </w:r>
          </w:p>
        </w:tc>
      </w:tr>
      <w:tr w:rsidR="00B27CD7" w:rsidRPr="009F2D22">
        <w:trPr>
          <w:gridAfter w:val="3"/>
          <w:wAfter w:w="3413" w:type="dxa"/>
          <w:trHeight w:val="264"/>
        </w:trPr>
        <w:tc>
          <w:tcPr>
            <w:tcW w:w="1400" w:type="dxa"/>
            <w:tcBorders>
              <w:top w:val="single" w:sz="6" w:space="0" w:color="auto"/>
              <w:left w:val="single" w:sz="12" w:space="0" w:color="auto"/>
              <w:bottom w:val="single" w:sz="6" w:space="0" w:color="auto"/>
              <w:right w:val="single" w:sz="12" w:space="0" w:color="auto"/>
            </w:tcBorders>
          </w:tcPr>
          <w:p w:rsidR="00B27CD7" w:rsidRPr="009F2D22" w:rsidRDefault="00B27CD7" w:rsidP="002C044D">
            <w:pPr>
              <w:ind w:right="-1"/>
              <w:rPr>
                <w:rFonts w:ascii="Arial" w:hAnsi="Arial"/>
                <w:snapToGrid w:val="0"/>
                <w:color w:val="000000"/>
                <w:sz w:val="15"/>
                <w:szCs w:val="15"/>
              </w:rPr>
            </w:pPr>
            <w:r w:rsidRPr="009F2D22">
              <w:rPr>
                <w:rFonts w:ascii="Arial" w:hAnsi="Arial"/>
                <w:snapToGrid w:val="0"/>
                <w:color w:val="000000"/>
                <w:sz w:val="15"/>
                <w:szCs w:val="15"/>
              </w:rPr>
              <w:t>KAPITALSKI PRIHODKI</w:t>
            </w:r>
          </w:p>
        </w:tc>
        <w:tc>
          <w:tcPr>
            <w:tcW w:w="869" w:type="dxa"/>
            <w:gridSpan w:val="2"/>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1.738</w:t>
            </w:r>
          </w:p>
        </w:tc>
        <w:tc>
          <w:tcPr>
            <w:tcW w:w="846" w:type="dxa"/>
            <w:tcBorders>
              <w:top w:val="single" w:sz="6" w:space="0" w:color="auto"/>
              <w:left w:val="single" w:sz="12"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#DEL/0!</w:t>
            </w:r>
          </w:p>
        </w:tc>
        <w:tc>
          <w:tcPr>
            <w:tcW w:w="855" w:type="dxa"/>
            <w:gridSpan w:val="4"/>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3.805</w:t>
            </w:r>
          </w:p>
        </w:tc>
        <w:tc>
          <w:tcPr>
            <w:tcW w:w="567" w:type="dxa"/>
            <w:gridSpan w:val="3"/>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0,13</w:t>
            </w:r>
          </w:p>
        </w:tc>
        <w:tc>
          <w:tcPr>
            <w:tcW w:w="992" w:type="dxa"/>
            <w:gridSpan w:val="2"/>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4.471</w:t>
            </w:r>
          </w:p>
        </w:tc>
        <w:tc>
          <w:tcPr>
            <w:tcW w:w="567" w:type="dxa"/>
            <w:gridSpan w:val="3"/>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0,14</w:t>
            </w:r>
          </w:p>
        </w:tc>
        <w:tc>
          <w:tcPr>
            <w:tcW w:w="861" w:type="dxa"/>
            <w:gridSpan w:val="3"/>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6.430</w:t>
            </w:r>
          </w:p>
        </w:tc>
        <w:tc>
          <w:tcPr>
            <w:tcW w:w="556" w:type="dxa"/>
            <w:gridSpan w:val="7"/>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0,18</w:t>
            </w:r>
          </w:p>
        </w:tc>
        <w:tc>
          <w:tcPr>
            <w:tcW w:w="567" w:type="dxa"/>
            <w:gridSpan w:val="2"/>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0,40</w:t>
            </w:r>
          </w:p>
        </w:tc>
        <w:tc>
          <w:tcPr>
            <w:tcW w:w="993" w:type="dxa"/>
            <w:gridSpan w:val="6"/>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9.674</w:t>
            </w:r>
          </w:p>
        </w:tc>
        <w:tc>
          <w:tcPr>
            <w:tcW w:w="708" w:type="dxa"/>
            <w:gridSpan w:val="2"/>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1</w:t>
            </w:r>
          </w:p>
        </w:tc>
        <w:tc>
          <w:tcPr>
            <w:tcW w:w="426"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0,2</w:t>
            </w:r>
          </w:p>
        </w:tc>
        <w:tc>
          <w:tcPr>
            <w:tcW w:w="708" w:type="dxa"/>
            <w:gridSpan w:val="4"/>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0,6</w:t>
            </w:r>
          </w:p>
        </w:tc>
        <w:tc>
          <w:tcPr>
            <w:tcW w:w="861" w:type="dxa"/>
            <w:gridSpan w:val="5"/>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10.199</w:t>
            </w:r>
          </w:p>
        </w:tc>
        <w:tc>
          <w:tcPr>
            <w:tcW w:w="557" w:type="dxa"/>
            <w:gridSpan w:val="5"/>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0,52</w:t>
            </w:r>
          </w:p>
        </w:tc>
        <w:tc>
          <w:tcPr>
            <w:tcW w:w="567"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0,2</w:t>
            </w:r>
          </w:p>
        </w:tc>
        <w:tc>
          <w:tcPr>
            <w:tcW w:w="995" w:type="dxa"/>
            <w:gridSpan w:val="4"/>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15.165</w:t>
            </w:r>
          </w:p>
        </w:tc>
        <w:tc>
          <w:tcPr>
            <w:tcW w:w="994"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0,29</w:t>
            </w:r>
          </w:p>
        </w:tc>
        <w:tc>
          <w:tcPr>
            <w:tcW w:w="835" w:type="dxa"/>
            <w:gridSpan w:val="4"/>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0,73</w:t>
            </w:r>
          </w:p>
        </w:tc>
        <w:tc>
          <w:tcPr>
            <w:tcW w:w="1311" w:type="dxa"/>
            <w:gridSpan w:val="6"/>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r w:rsidRPr="009F2D22">
              <w:rPr>
                <w:rFonts w:ascii="Arial" w:hAnsi="Arial"/>
                <w:snapToGrid w:val="0"/>
                <w:color w:val="000000"/>
                <w:sz w:val="15"/>
                <w:szCs w:val="15"/>
              </w:rPr>
              <w:t>15.857</w:t>
            </w:r>
          </w:p>
        </w:tc>
        <w:tc>
          <w:tcPr>
            <w:tcW w:w="1041" w:type="dxa"/>
            <w:gridSpan w:val="5"/>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0,3</w:t>
            </w:r>
          </w:p>
        </w:tc>
        <w:tc>
          <w:tcPr>
            <w:tcW w:w="1056" w:type="dxa"/>
            <w:gridSpan w:val="5"/>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0,67</w:t>
            </w:r>
          </w:p>
        </w:tc>
        <w:tc>
          <w:tcPr>
            <w:tcW w:w="1200" w:type="dxa"/>
            <w:gridSpan w:val="5"/>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r w:rsidRPr="009F2D22">
              <w:rPr>
                <w:rFonts w:ascii="Arial" w:hAnsi="Arial"/>
                <w:snapToGrid w:val="0"/>
                <w:color w:val="000000"/>
                <w:sz w:val="15"/>
                <w:szCs w:val="15"/>
              </w:rPr>
              <w:t>20.698</w:t>
            </w:r>
          </w:p>
        </w:tc>
        <w:tc>
          <w:tcPr>
            <w:tcW w:w="994" w:type="dxa"/>
            <w:gridSpan w:val="5"/>
            <w:tcBorders>
              <w:top w:val="single" w:sz="12" w:space="0" w:color="auto"/>
              <w:left w:val="single" w:sz="6"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0,33</w:t>
            </w:r>
          </w:p>
        </w:tc>
        <w:tc>
          <w:tcPr>
            <w:tcW w:w="917" w:type="dxa"/>
            <w:gridSpan w:val="3"/>
            <w:tcBorders>
              <w:top w:val="single" w:sz="12" w:space="0" w:color="auto"/>
              <w:left w:val="single" w:sz="6" w:space="0" w:color="auto"/>
              <w:bottom w:val="single" w:sz="12"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0,81</w:t>
            </w:r>
          </w:p>
        </w:tc>
      </w:tr>
      <w:tr w:rsidR="00B27CD7" w:rsidRPr="009F2D22">
        <w:trPr>
          <w:gridAfter w:val="3"/>
          <w:wAfter w:w="3413" w:type="dxa"/>
          <w:trHeight w:val="264"/>
        </w:trPr>
        <w:tc>
          <w:tcPr>
            <w:tcW w:w="1400" w:type="dxa"/>
            <w:tcBorders>
              <w:top w:val="single" w:sz="6" w:space="0" w:color="auto"/>
              <w:left w:val="single" w:sz="12" w:space="0" w:color="auto"/>
              <w:bottom w:val="single" w:sz="6" w:space="0" w:color="auto"/>
              <w:right w:val="single" w:sz="12" w:space="0" w:color="auto"/>
            </w:tcBorders>
          </w:tcPr>
          <w:p w:rsidR="00B27CD7" w:rsidRPr="009F2D22" w:rsidRDefault="00B27CD7" w:rsidP="002C044D">
            <w:pPr>
              <w:ind w:right="-1"/>
              <w:rPr>
                <w:rFonts w:ascii="Arial" w:hAnsi="Arial"/>
                <w:snapToGrid w:val="0"/>
                <w:color w:val="000000"/>
                <w:sz w:val="15"/>
                <w:szCs w:val="15"/>
              </w:rPr>
            </w:pPr>
            <w:r w:rsidRPr="009F2D22">
              <w:rPr>
                <w:rFonts w:ascii="Arial" w:hAnsi="Arial"/>
                <w:snapToGrid w:val="0"/>
                <w:color w:val="000000"/>
                <w:sz w:val="15"/>
                <w:szCs w:val="15"/>
              </w:rPr>
              <w:t>DOTACIJE</w:t>
            </w:r>
          </w:p>
        </w:tc>
        <w:tc>
          <w:tcPr>
            <w:tcW w:w="869" w:type="dxa"/>
            <w:gridSpan w:val="2"/>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940</w:t>
            </w:r>
          </w:p>
        </w:tc>
        <w:tc>
          <w:tcPr>
            <w:tcW w:w="846" w:type="dxa"/>
            <w:tcBorders>
              <w:top w:val="single" w:sz="6" w:space="0" w:color="auto"/>
              <w:left w:val="single" w:sz="12"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#DEL/0!</w:t>
            </w:r>
          </w:p>
        </w:tc>
        <w:tc>
          <w:tcPr>
            <w:tcW w:w="855" w:type="dxa"/>
            <w:gridSpan w:val="4"/>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1.760</w:t>
            </w:r>
          </w:p>
        </w:tc>
        <w:tc>
          <w:tcPr>
            <w:tcW w:w="567" w:type="dxa"/>
            <w:gridSpan w:val="3"/>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0,06</w:t>
            </w:r>
          </w:p>
        </w:tc>
        <w:tc>
          <w:tcPr>
            <w:tcW w:w="992" w:type="dxa"/>
            <w:gridSpan w:val="2"/>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2.449</w:t>
            </w:r>
          </w:p>
        </w:tc>
        <w:tc>
          <w:tcPr>
            <w:tcW w:w="567" w:type="dxa"/>
            <w:gridSpan w:val="3"/>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0,08</w:t>
            </w:r>
          </w:p>
        </w:tc>
        <w:tc>
          <w:tcPr>
            <w:tcW w:w="861" w:type="dxa"/>
            <w:gridSpan w:val="3"/>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4.332</w:t>
            </w:r>
          </w:p>
        </w:tc>
        <w:tc>
          <w:tcPr>
            <w:tcW w:w="556" w:type="dxa"/>
            <w:gridSpan w:val="7"/>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0,12</w:t>
            </w:r>
          </w:p>
        </w:tc>
        <w:tc>
          <w:tcPr>
            <w:tcW w:w="567" w:type="dxa"/>
            <w:gridSpan w:val="2"/>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0,27</w:t>
            </w:r>
          </w:p>
        </w:tc>
        <w:tc>
          <w:tcPr>
            <w:tcW w:w="993" w:type="dxa"/>
            <w:gridSpan w:val="6"/>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7.421</w:t>
            </w:r>
          </w:p>
        </w:tc>
        <w:tc>
          <w:tcPr>
            <w:tcW w:w="708" w:type="dxa"/>
            <w:gridSpan w:val="2"/>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0</w:t>
            </w:r>
          </w:p>
        </w:tc>
        <w:tc>
          <w:tcPr>
            <w:tcW w:w="426"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0,2</w:t>
            </w:r>
          </w:p>
        </w:tc>
        <w:tc>
          <w:tcPr>
            <w:tcW w:w="708" w:type="dxa"/>
            <w:gridSpan w:val="4"/>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0,4</w:t>
            </w:r>
          </w:p>
        </w:tc>
        <w:tc>
          <w:tcPr>
            <w:tcW w:w="861" w:type="dxa"/>
            <w:gridSpan w:val="5"/>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10.788</w:t>
            </w:r>
          </w:p>
        </w:tc>
        <w:tc>
          <w:tcPr>
            <w:tcW w:w="557" w:type="dxa"/>
            <w:gridSpan w:val="5"/>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0,55</w:t>
            </w:r>
          </w:p>
        </w:tc>
        <w:tc>
          <w:tcPr>
            <w:tcW w:w="567"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0,2</w:t>
            </w:r>
          </w:p>
        </w:tc>
        <w:tc>
          <w:tcPr>
            <w:tcW w:w="995" w:type="dxa"/>
            <w:gridSpan w:val="4"/>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14.223</w:t>
            </w:r>
          </w:p>
        </w:tc>
        <w:tc>
          <w:tcPr>
            <w:tcW w:w="994"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0,27</w:t>
            </w:r>
          </w:p>
        </w:tc>
        <w:tc>
          <w:tcPr>
            <w:tcW w:w="835" w:type="dxa"/>
            <w:gridSpan w:val="4"/>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0,68</w:t>
            </w:r>
          </w:p>
        </w:tc>
        <w:tc>
          <w:tcPr>
            <w:tcW w:w="1311" w:type="dxa"/>
            <w:gridSpan w:val="6"/>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r w:rsidRPr="009F2D22">
              <w:rPr>
                <w:rFonts w:ascii="Arial" w:hAnsi="Arial"/>
                <w:snapToGrid w:val="0"/>
                <w:color w:val="000000"/>
                <w:sz w:val="15"/>
                <w:szCs w:val="15"/>
              </w:rPr>
              <w:t>13.384</w:t>
            </w:r>
          </w:p>
        </w:tc>
        <w:tc>
          <w:tcPr>
            <w:tcW w:w="1041" w:type="dxa"/>
            <w:gridSpan w:val="5"/>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0,2</w:t>
            </w:r>
          </w:p>
        </w:tc>
        <w:tc>
          <w:tcPr>
            <w:tcW w:w="1056" w:type="dxa"/>
            <w:gridSpan w:val="5"/>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0,56</w:t>
            </w:r>
          </w:p>
        </w:tc>
        <w:tc>
          <w:tcPr>
            <w:tcW w:w="1200" w:type="dxa"/>
            <w:gridSpan w:val="5"/>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r w:rsidRPr="009F2D22">
              <w:rPr>
                <w:rFonts w:ascii="Arial" w:hAnsi="Arial"/>
                <w:snapToGrid w:val="0"/>
                <w:color w:val="000000"/>
                <w:sz w:val="15"/>
                <w:szCs w:val="15"/>
              </w:rPr>
              <w:t>2.100</w:t>
            </w:r>
          </w:p>
        </w:tc>
        <w:tc>
          <w:tcPr>
            <w:tcW w:w="994" w:type="dxa"/>
            <w:gridSpan w:val="5"/>
            <w:tcBorders>
              <w:top w:val="single" w:sz="12" w:space="0" w:color="auto"/>
              <w:left w:val="single" w:sz="6"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0,03</w:t>
            </w:r>
          </w:p>
        </w:tc>
        <w:tc>
          <w:tcPr>
            <w:tcW w:w="917" w:type="dxa"/>
            <w:gridSpan w:val="3"/>
            <w:tcBorders>
              <w:top w:val="single" w:sz="12" w:space="0" w:color="auto"/>
              <w:left w:val="single" w:sz="6" w:space="0" w:color="auto"/>
              <w:bottom w:val="single" w:sz="12"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0,08</w:t>
            </w:r>
          </w:p>
        </w:tc>
      </w:tr>
      <w:tr w:rsidR="00B27CD7" w:rsidRPr="009F2D22">
        <w:trPr>
          <w:gridAfter w:val="3"/>
          <w:wAfter w:w="3413" w:type="dxa"/>
          <w:trHeight w:val="264"/>
        </w:trPr>
        <w:tc>
          <w:tcPr>
            <w:tcW w:w="1400" w:type="dxa"/>
            <w:tcBorders>
              <w:top w:val="single" w:sz="6" w:space="0" w:color="auto"/>
              <w:left w:val="single" w:sz="12" w:space="0" w:color="auto"/>
              <w:bottom w:val="single" w:sz="12" w:space="0" w:color="auto"/>
              <w:right w:val="single" w:sz="12" w:space="0" w:color="auto"/>
            </w:tcBorders>
          </w:tcPr>
          <w:p w:rsidR="00B27CD7" w:rsidRPr="009F2D22" w:rsidRDefault="00B27CD7" w:rsidP="002C044D">
            <w:pPr>
              <w:ind w:right="-1"/>
              <w:rPr>
                <w:rFonts w:ascii="Arial" w:hAnsi="Arial"/>
                <w:snapToGrid w:val="0"/>
                <w:color w:val="000000"/>
                <w:sz w:val="15"/>
                <w:szCs w:val="15"/>
              </w:rPr>
            </w:pPr>
            <w:r w:rsidRPr="009F2D22">
              <w:rPr>
                <w:rFonts w:ascii="Arial" w:hAnsi="Arial"/>
                <w:snapToGrid w:val="0"/>
                <w:color w:val="000000"/>
                <w:sz w:val="15"/>
                <w:szCs w:val="15"/>
              </w:rPr>
              <w:t>TRANSFERJI</w:t>
            </w:r>
          </w:p>
        </w:tc>
        <w:tc>
          <w:tcPr>
            <w:tcW w:w="869" w:type="dxa"/>
            <w:gridSpan w:val="2"/>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119</w:t>
            </w:r>
          </w:p>
        </w:tc>
        <w:tc>
          <w:tcPr>
            <w:tcW w:w="846" w:type="dxa"/>
            <w:tcBorders>
              <w:top w:val="single" w:sz="6" w:space="0" w:color="auto"/>
              <w:left w:val="single" w:sz="12"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#DEL/0!</w:t>
            </w:r>
          </w:p>
        </w:tc>
        <w:tc>
          <w:tcPr>
            <w:tcW w:w="855" w:type="dxa"/>
            <w:gridSpan w:val="4"/>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0</w:t>
            </w:r>
          </w:p>
        </w:tc>
        <w:tc>
          <w:tcPr>
            <w:tcW w:w="567" w:type="dxa"/>
            <w:gridSpan w:val="3"/>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0,00</w:t>
            </w:r>
          </w:p>
        </w:tc>
        <w:tc>
          <w:tcPr>
            <w:tcW w:w="992" w:type="dxa"/>
            <w:gridSpan w:val="2"/>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0</w:t>
            </w:r>
          </w:p>
        </w:tc>
        <w:tc>
          <w:tcPr>
            <w:tcW w:w="567" w:type="dxa"/>
            <w:gridSpan w:val="3"/>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0,00</w:t>
            </w:r>
          </w:p>
        </w:tc>
        <w:tc>
          <w:tcPr>
            <w:tcW w:w="861" w:type="dxa"/>
            <w:gridSpan w:val="3"/>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0</w:t>
            </w:r>
          </w:p>
        </w:tc>
        <w:tc>
          <w:tcPr>
            <w:tcW w:w="556" w:type="dxa"/>
            <w:gridSpan w:val="7"/>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0,00</w:t>
            </w:r>
          </w:p>
        </w:tc>
        <w:tc>
          <w:tcPr>
            <w:tcW w:w="567" w:type="dxa"/>
            <w:gridSpan w:val="2"/>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0,00</w:t>
            </w:r>
          </w:p>
        </w:tc>
        <w:tc>
          <w:tcPr>
            <w:tcW w:w="993" w:type="dxa"/>
            <w:gridSpan w:val="6"/>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14.588</w:t>
            </w:r>
          </w:p>
        </w:tc>
        <w:tc>
          <w:tcPr>
            <w:tcW w:w="708" w:type="dxa"/>
            <w:gridSpan w:val="2"/>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1</w:t>
            </w:r>
          </w:p>
        </w:tc>
        <w:tc>
          <w:tcPr>
            <w:tcW w:w="426"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0,3</w:t>
            </w:r>
          </w:p>
        </w:tc>
        <w:tc>
          <w:tcPr>
            <w:tcW w:w="708" w:type="dxa"/>
            <w:gridSpan w:val="4"/>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0,8</w:t>
            </w:r>
          </w:p>
        </w:tc>
        <w:tc>
          <w:tcPr>
            <w:tcW w:w="861" w:type="dxa"/>
            <w:gridSpan w:val="5"/>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9.431</w:t>
            </w:r>
          </w:p>
        </w:tc>
        <w:tc>
          <w:tcPr>
            <w:tcW w:w="557" w:type="dxa"/>
            <w:gridSpan w:val="5"/>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0,48</w:t>
            </w:r>
          </w:p>
        </w:tc>
        <w:tc>
          <w:tcPr>
            <w:tcW w:w="567"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0,2</w:t>
            </w:r>
          </w:p>
        </w:tc>
        <w:tc>
          <w:tcPr>
            <w:tcW w:w="995" w:type="dxa"/>
            <w:gridSpan w:val="4"/>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10.962</w:t>
            </w:r>
          </w:p>
        </w:tc>
        <w:tc>
          <w:tcPr>
            <w:tcW w:w="994"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0,21</w:t>
            </w:r>
          </w:p>
        </w:tc>
        <w:tc>
          <w:tcPr>
            <w:tcW w:w="835" w:type="dxa"/>
            <w:gridSpan w:val="4"/>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0,53</w:t>
            </w:r>
          </w:p>
        </w:tc>
        <w:tc>
          <w:tcPr>
            <w:tcW w:w="1311" w:type="dxa"/>
            <w:gridSpan w:val="6"/>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r w:rsidRPr="009F2D22">
              <w:rPr>
                <w:rFonts w:ascii="Arial" w:hAnsi="Arial"/>
                <w:snapToGrid w:val="0"/>
                <w:color w:val="000000"/>
                <w:sz w:val="15"/>
                <w:szCs w:val="15"/>
              </w:rPr>
              <w:t>7.887</w:t>
            </w:r>
          </w:p>
        </w:tc>
        <w:tc>
          <w:tcPr>
            <w:tcW w:w="1041" w:type="dxa"/>
            <w:gridSpan w:val="5"/>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0,1</w:t>
            </w:r>
          </w:p>
        </w:tc>
        <w:tc>
          <w:tcPr>
            <w:tcW w:w="1056" w:type="dxa"/>
            <w:gridSpan w:val="5"/>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0,33</w:t>
            </w:r>
          </w:p>
        </w:tc>
        <w:tc>
          <w:tcPr>
            <w:tcW w:w="1200" w:type="dxa"/>
            <w:gridSpan w:val="5"/>
            <w:tcBorders>
              <w:top w:val="single" w:sz="6" w:space="0" w:color="auto"/>
              <w:left w:val="single" w:sz="12" w:space="0" w:color="auto"/>
              <w:bottom w:val="single" w:sz="12"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r w:rsidRPr="009F2D22">
              <w:rPr>
                <w:rFonts w:ascii="Arial" w:hAnsi="Arial"/>
                <w:snapToGrid w:val="0"/>
                <w:color w:val="000000"/>
                <w:sz w:val="15"/>
                <w:szCs w:val="15"/>
              </w:rPr>
              <w:t>7.528</w:t>
            </w:r>
          </w:p>
        </w:tc>
        <w:tc>
          <w:tcPr>
            <w:tcW w:w="994" w:type="dxa"/>
            <w:gridSpan w:val="5"/>
            <w:tcBorders>
              <w:top w:val="single" w:sz="12" w:space="0" w:color="auto"/>
              <w:left w:val="single" w:sz="6"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0,12</w:t>
            </w:r>
          </w:p>
        </w:tc>
        <w:tc>
          <w:tcPr>
            <w:tcW w:w="917" w:type="dxa"/>
            <w:gridSpan w:val="3"/>
            <w:tcBorders>
              <w:top w:val="single" w:sz="12" w:space="0" w:color="auto"/>
              <w:left w:val="single" w:sz="6" w:space="0" w:color="auto"/>
              <w:bottom w:val="single" w:sz="12"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0,30</w:t>
            </w:r>
          </w:p>
        </w:tc>
      </w:tr>
      <w:tr w:rsidR="00B27CD7" w:rsidRPr="009F2D22">
        <w:trPr>
          <w:gridAfter w:val="3"/>
          <w:wAfter w:w="3413" w:type="dxa"/>
          <w:trHeight w:val="264"/>
        </w:trPr>
        <w:tc>
          <w:tcPr>
            <w:tcW w:w="1400" w:type="dxa"/>
            <w:tcBorders>
              <w:top w:val="single" w:sz="12" w:space="0" w:color="auto"/>
              <w:left w:val="single" w:sz="12" w:space="0" w:color="auto"/>
              <w:bottom w:val="single" w:sz="12" w:space="0" w:color="auto"/>
              <w:right w:val="single" w:sz="12" w:space="0" w:color="auto"/>
            </w:tcBorders>
          </w:tcPr>
          <w:p w:rsidR="00B27CD7" w:rsidRPr="009F2D22" w:rsidRDefault="00B27CD7" w:rsidP="002C044D">
            <w:pPr>
              <w:ind w:right="-1"/>
              <w:rPr>
                <w:rFonts w:ascii="Arial" w:hAnsi="Arial"/>
                <w:b/>
                <w:snapToGrid w:val="0"/>
                <w:color w:val="000000"/>
                <w:sz w:val="15"/>
                <w:szCs w:val="15"/>
              </w:rPr>
            </w:pPr>
            <w:r w:rsidRPr="009F2D22">
              <w:rPr>
                <w:rFonts w:ascii="Arial" w:hAnsi="Arial"/>
                <w:b/>
                <w:snapToGrid w:val="0"/>
                <w:color w:val="000000"/>
                <w:sz w:val="15"/>
                <w:szCs w:val="15"/>
              </w:rPr>
              <w:t>ODHODKI SKUPAJ</w:t>
            </w:r>
          </w:p>
        </w:tc>
        <w:tc>
          <w:tcPr>
            <w:tcW w:w="869" w:type="dxa"/>
            <w:gridSpan w:val="2"/>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1.083.586</w:t>
            </w:r>
          </w:p>
        </w:tc>
        <w:tc>
          <w:tcPr>
            <w:tcW w:w="846" w:type="dxa"/>
            <w:tcBorders>
              <w:top w:val="single" w:sz="6" w:space="0" w:color="auto"/>
              <w:left w:val="single" w:sz="12"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#DEL/0!</w:t>
            </w:r>
          </w:p>
        </w:tc>
        <w:tc>
          <w:tcPr>
            <w:tcW w:w="855" w:type="dxa"/>
            <w:gridSpan w:val="4"/>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1.256.668</w:t>
            </w:r>
          </w:p>
        </w:tc>
        <w:tc>
          <w:tcPr>
            <w:tcW w:w="567" w:type="dxa"/>
            <w:gridSpan w:val="3"/>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43,22</w:t>
            </w:r>
          </w:p>
        </w:tc>
        <w:tc>
          <w:tcPr>
            <w:tcW w:w="992" w:type="dxa"/>
            <w:gridSpan w:val="2"/>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1.423.494</w:t>
            </w:r>
          </w:p>
        </w:tc>
        <w:tc>
          <w:tcPr>
            <w:tcW w:w="567" w:type="dxa"/>
            <w:gridSpan w:val="3"/>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43,75</w:t>
            </w:r>
          </w:p>
        </w:tc>
        <w:tc>
          <w:tcPr>
            <w:tcW w:w="861" w:type="dxa"/>
            <w:gridSpan w:val="3"/>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1.613.314</w:t>
            </w:r>
          </w:p>
        </w:tc>
        <w:tc>
          <w:tcPr>
            <w:tcW w:w="556" w:type="dxa"/>
            <w:gridSpan w:val="7"/>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44,35</w:t>
            </w:r>
          </w:p>
        </w:tc>
        <w:tc>
          <w:tcPr>
            <w:tcW w:w="567" w:type="dxa"/>
            <w:gridSpan w:val="2"/>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100,00</w:t>
            </w:r>
          </w:p>
        </w:tc>
        <w:tc>
          <w:tcPr>
            <w:tcW w:w="993" w:type="dxa"/>
            <w:gridSpan w:val="6"/>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1.781.444</w:t>
            </w:r>
          </w:p>
        </w:tc>
        <w:tc>
          <w:tcPr>
            <w:tcW w:w="708" w:type="dxa"/>
            <w:gridSpan w:val="2"/>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w:t>
            </w:r>
          </w:p>
        </w:tc>
        <w:tc>
          <w:tcPr>
            <w:tcW w:w="426"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41,9</w:t>
            </w:r>
          </w:p>
        </w:tc>
        <w:tc>
          <w:tcPr>
            <w:tcW w:w="708" w:type="dxa"/>
            <w:gridSpan w:val="4"/>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100,0</w:t>
            </w:r>
          </w:p>
        </w:tc>
        <w:tc>
          <w:tcPr>
            <w:tcW w:w="861" w:type="dxa"/>
            <w:gridSpan w:val="5"/>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2.030.978</w:t>
            </w:r>
          </w:p>
        </w:tc>
        <w:tc>
          <w:tcPr>
            <w:tcW w:w="557" w:type="dxa"/>
            <w:gridSpan w:val="5"/>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100,00</w:t>
            </w:r>
          </w:p>
        </w:tc>
        <w:tc>
          <w:tcPr>
            <w:tcW w:w="567"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42,7</w:t>
            </w:r>
          </w:p>
        </w:tc>
        <w:tc>
          <w:tcPr>
            <w:tcW w:w="995" w:type="dxa"/>
            <w:gridSpan w:val="4"/>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2.241.482</w:t>
            </w:r>
          </w:p>
        </w:tc>
        <w:tc>
          <w:tcPr>
            <w:tcW w:w="994"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42,18</w:t>
            </w:r>
          </w:p>
        </w:tc>
        <w:tc>
          <w:tcPr>
            <w:tcW w:w="835" w:type="dxa"/>
            <w:gridSpan w:val="4"/>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100,00</w:t>
            </w:r>
          </w:p>
        </w:tc>
        <w:tc>
          <w:tcPr>
            <w:tcW w:w="1311" w:type="dxa"/>
            <w:gridSpan w:val="6"/>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right"/>
              <w:rPr>
                <w:rFonts w:ascii="Arial" w:hAnsi="Arial"/>
                <w:b/>
                <w:snapToGrid w:val="0"/>
                <w:color w:val="000000"/>
                <w:sz w:val="15"/>
                <w:szCs w:val="15"/>
              </w:rPr>
            </w:pPr>
            <w:r w:rsidRPr="009F2D22">
              <w:rPr>
                <w:rFonts w:ascii="Arial" w:hAnsi="Arial"/>
                <w:b/>
                <w:snapToGrid w:val="0"/>
                <w:color w:val="000000"/>
                <w:sz w:val="15"/>
                <w:szCs w:val="15"/>
              </w:rPr>
              <w:t>2.454.309</w:t>
            </w:r>
          </w:p>
        </w:tc>
        <w:tc>
          <w:tcPr>
            <w:tcW w:w="1041" w:type="dxa"/>
            <w:gridSpan w:val="5"/>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42,7</w:t>
            </w:r>
          </w:p>
        </w:tc>
        <w:tc>
          <w:tcPr>
            <w:tcW w:w="1056" w:type="dxa"/>
            <w:gridSpan w:val="5"/>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100,00</w:t>
            </w:r>
          </w:p>
        </w:tc>
        <w:tc>
          <w:tcPr>
            <w:tcW w:w="1200" w:type="dxa"/>
            <w:gridSpan w:val="5"/>
            <w:tcBorders>
              <w:top w:val="single" w:sz="12" w:space="0" w:color="auto"/>
              <w:left w:val="single" w:sz="12" w:space="0" w:color="auto"/>
              <w:bottom w:val="single" w:sz="12" w:space="0" w:color="auto"/>
              <w:right w:val="single" w:sz="6" w:space="0" w:color="auto"/>
            </w:tcBorders>
          </w:tcPr>
          <w:p w:rsidR="00B27CD7" w:rsidRPr="009F2D22" w:rsidRDefault="00B27CD7" w:rsidP="002C044D">
            <w:pPr>
              <w:ind w:right="-1"/>
              <w:jc w:val="right"/>
              <w:rPr>
                <w:rFonts w:ascii="Arial" w:hAnsi="Arial"/>
                <w:b/>
                <w:snapToGrid w:val="0"/>
                <w:color w:val="000000"/>
                <w:sz w:val="15"/>
                <w:szCs w:val="15"/>
              </w:rPr>
            </w:pPr>
            <w:r w:rsidRPr="009F2D22">
              <w:rPr>
                <w:rFonts w:ascii="Arial" w:hAnsi="Arial"/>
                <w:b/>
                <w:snapToGrid w:val="0"/>
                <w:color w:val="000000"/>
                <w:sz w:val="15"/>
                <w:szCs w:val="15"/>
              </w:rPr>
              <w:t>2.628.819</w:t>
            </w:r>
          </w:p>
        </w:tc>
        <w:tc>
          <w:tcPr>
            <w:tcW w:w="994" w:type="dxa"/>
            <w:gridSpan w:val="5"/>
            <w:tcBorders>
              <w:top w:val="single" w:sz="12" w:space="0" w:color="auto"/>
              <w:left w:val="single" w:sz="6"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42,46</w:t>
            </w:r>
          </w:p>
        </w:tc>
        <w:tc>
          <w:tcPr>
            <w:tcW w:w="917" w:type="dxa"/>
            <w:gridSpan w:val="3"/>
            <w:tcBorders>
              <w:top w:val="single" w:sz="12" w:space="0" w:color="auto"/>
              <w:left w:val="single" w:sz="6" w:space="0" w:color="auto"/>
              <w:bottom w:val="single" w:sz="12"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100,00</w:t>
            </w:r>
          </w:p>
        </w:tc>
      </w:tr>
      <w:tr w:rsidR="00B27CD7" w:rsidRPr="009F2D22">
        <w:trPr>
          <w:gridAfter w:val="3"/>
          <w:wAfter w:w="3413" w:type="dxa"/>
          <w:trHeight w:val="264"/>
        </w:trPr>
        <w:tc>
          <w:tcPr>
            <w:tcW w:w="1400" w:type="dxa"/>
            <w:tcBorders>
              <w:top w:val="single" w:sz="12" w:space="0" w:color="auto"/>
              <w:left w:val="single" w:sz="12" w:space="0" w:color="auto"/>
              <w:bottom w:val="single" w:sz="6" w:space="0" w:color="auto"/>
              <w:right w:val="single" w:sz="12" w:space="0" w:color="auto"/>
            </w:tcBorders>
          </w:tcPr>
          <w:p w:rsidR="00B27CD7" w:rsidRPr="009F2D22" w:rsidRDefault="00B27CD7" w:rsidP="002C044D">
            <w:pPr>
              <w:ind w:right="-1"/>
              <w:rPr>
                <w:rFonts w:ascii="Arial" w:hAnsi="Arial"/>
                <w:snapToGrid w:val="0"/>
                <w:color w:val="000000"/>
                <w:sz w:val="15"/>
                <w:szCs w:val="15"/>
              </w:rPr>
            </w:pPr>
            <w:r w:rsidRPr="009F2D22">
              <w:rPr>
                <w:rFonts w:ascii="Arial" w:hAnsi="Arial"/>
                <w:snapToGrid w:val="0"/>
                <w:color w:val="000000"/>
                <w:sz w:val="15"/>
                <w:szCs w:val="15"/>
              </w:rPr>
              <w:t>prorač. poraba države</w:t>
            </w:r>
          </w:p>
        </w:tc>
        <w:tc>
          <w:tcPr>
            <w:tcW w:w="869" w:type="dxa"/>
            <w:gridSpan w:val="2"/>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488.591</w:t>
            </w:r>
          </w:p>
        </w:tc>
        <w:tc>
          <w:tcPr>
            <w:tcW w:w="846" w:type="dxa"/>
            <w:tcBorders>
              <w:top w:val="single" w:sz="6" w:space="0" w:color="auto"/>
              <w:left w:val="single" w:sz="12"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#DEL/0!</w:t>
            </w:r>
          </w:p>
        </w:tc>
        <w:tc>
          <w:tcPr>
            <w:tcW w:w="855" w:type="dxa"/>
            <w:gridSpan w:val="4"/>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567.880</w:t>
            </w:r>
          </w:p>
        </w:tc>
        <w:tc>
          <w:tcPr>
            <w:tcW w:w="567" w:type="dxa"/>
            <w:gridSpan w:val="3"/>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19,53</w:t>
            </w:r>
          </w:p>
        </w:tc>
        <w:tc>
          <w:tcPr>
            <w:tcW w:w="992" w:type="dxa"/>
            <w:gridSpan w:val="2"/>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638.783</w:t>
            </w:r>
          </w:p>
        </w:tc>
        <w:tc>
          <w:tcPr>
            <w:tcW w:w="567" w:type="dxa"/>
            <w:gridSpan w:val="3"/>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19,63</w:t>
            </w:r>
          </w:p>
        </w:tc>
        <w:tc>
          <w:tcPr>
            <w:tcW w:w="861" w:type="dxa"/>
            <w:gridSpan w:val="3"/>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709.516</w:t>
            </w:r>
          </w:p>
        </w:tc>
        <w:tc>
          <w:tcPr>
            <w:tcW w:w="556" w:type="dxa"/>
            <w:gridSpan w:val="7"/>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19,51</w:t>
            </w:r>
          </w:p>
        </w:tc>
        <w:tc>
          <w:tcPr>
            <w:tcW w:w="567" w:type="dxa"/>
            <w:gridSpan w:val="2"/>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43,98</w:t>
            </w:r>
          </w:p>
        </w:tc>
        <w:tc>
          <w:tcPr>
            <w:tcW w:w="993" w:type="dxa"/>
            <w:gridSpan w:val="6"/>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782.417</w:t>
            </w:r>
          </w:p>
        </w:tc>
        <w:tc>
          <w:tcPr>
            <w:tcW w:w="708" w:type="dxa"/>
            <w:gridSpan w:val="2"/>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w:t>
            </w:r>
          </w:p>
        </w:tc>
        <w:tc>
          <w:tcPr>
            <w:tcW w:w="426"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18,4</w:t>
            </w:r>
          </w:p>
        </w:tc>
        <w:tc>
          <w:tcPr>
            <w:tcW w:w="708" w:type="dxa"/>
            <w:gridSpan w:val="4"/>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44,0</w:t>
            </w:r>
          </w:p>
        </w:tc>
        <w:tc>
          <w:tcPr>
            <w:tcW w:w="861" w:type="dxa"/>
            <w:gridSpan w:val="5"/>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905.341</w:t>
            </w:r>
          </w:p>
        </w:tc>
        <w:tc>
          <w:tcPr>
            <w:tcW w:w="557" w:type="dxa"/>
            <w:gridSpan w:val="5"/>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44,58</w:t>
            </w:r>
          </w:p>
        </w:tc>
        <w:tc>
          <w:tcPr>
            <w:tcW w:w="567"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19,0</w:t>
            </w:r>
          </w:p>
        </w:tc>
        <w:tc>
          <w:tcPr>
            <w:tcW w:w="995" w:type="dxa"/>
            <w:gridSpan w:val="4"/>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993.048</w:t>
            </w:r>
          </w:p>
        </w:tc>
        <w:tc>
          <w:tcPr>
            <w:tcW w:w="994"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18,69</w:t>
            </w:r>
          </w:p>
        </w:tc>
        <w:tc>
          <w:tcPr>
            <w:tcW w:w="835" w:type="dxa"/>
            <w:gridSpan w:val="4"/>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44,30</w:t>
            </w:r>
          </w:p>
        </w:tc>
        <w:tc>
          <w:tcPr>
            <w:tcW w:w="1311" w:type="dxa"/>
            <w:gridSpan w:val="6"/>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r w:rsidRPr="009F2D22">
              <w:rPr>
                <w:rFonts w:ascii="Arial" w:hAnsi="Arial"/>
                <w:snapToGrid w:val="0"/>
                <w:color w:val="000000"/>
                <w:sz w:val="15"/>
                <w:szCs w:val="15"/>
              </w:rPr>
              <w:t>1.088.101</w:t>
            </w:r>
          </w:p>
        </w:tc>
        <w:tc>
          <w:tcPr>
            <w:tcW w:w="1041" w:type="dxa"/>
            <w:gridSpan w:val="5"/>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18,9</w:t>
            </w:r>
          </w:p>
        </w:tc>
        <w:tc>
          <w:tcPr>
            <w:tcW w:w="1056" w:type="dxa"/>
            <w:gridSpan w:val="5"/>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44,33</w:t>
            </w:r>
          </w:p>
        </w:tc>
        <w:tc>
          <w:tcPr>
            <w:tcW w:w="1200" w:type="dxa"/>
            <w:gridSpan w:val="5"/>
            <w:tcBorders>
              <w:top w:val="single" w:sz="12" w:space="0" w:color="auto"/>
              <w:left w:val="single" w:sz="12" w:space="0" w:color="auto"/>
              <w:bottom w:val="single" w:sz="6"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r w:rsidRPr="009F2D22">
              <w:rPr>
                <w:rFonts w:ascii="Arial" w:hAnsi="Arial"/>
                <w:snapToGrid w:val="0"/>
                <w:color w:val="000000"/>
                <w:sz w:val="15"/>
                <w:szCs w:val="15"/>
              </w:rPr>
              <w:t>1.109.012</w:t>
            </w:r>
          </w:p>
        </w:tc>
        <w:tc>
          <w:tcPr>
            <w:tcW w:w="994" w:type="dxa"/>
            <w:gridSpan w:val="5"/>
            <w:tcBorders>
              <w:top w:val="single" w:sz="12" w:space="0" w:color="auto"/>
              <w:left w:val="single" w:sz="6"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17,91</w:t>
            </w:r>
          </w:p>
        </w:tc>
        <w:tc>
          <w:tcPr>
            <w:tcW w:w="917" w:type="dxa"/>
            <w:gridSpan w:val="3"/>
            <w:tcBorders>
              <w:top w:val="single" w:sz="12" w:space="0" w:color="auto"/>
              <w:left w:val="single" w:sz="6" w:space="0" w:color="auto"/>
              <w:bottom w:val="single" w:sz="12"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42,19</w:t>
            </w:r>
          </w:p>
        </w:tc>
      </w:tr>
      <w:tr w:rsidR="00B27CD7" w:rsidRPr="009F2D22">
        <w:trPr>
          <w:gridAfter w:val="3"/>
          <w:wAfter w:w="3413" w:type="dxa"/>
          <w:trHeight w:val="264"/>
        </w:trPr>
        <w:tc>
          <w:tcPr>
            <w:tcW w:w="1400" w:type="dxa"/>
            <w:tcBorders>
              <w:top w:val="single" w:sz="6" w:space="0" w:color="auto"/>
              <w:left w:val="single" w:sz="12" w:space="0" w:color="auto"/>
              <w:bottom w:val="single" w:sz="6" w:space="0" w:color="auto"/>
              <w:right w:val="single" w:sz="12" w:space="0" w:color="auto"/>
            </w:tcBorders>
          </w:tcPr>
          <w:p w:rsidR="00B27CD7" w:rsidRPr="009F2D22" w:rsidRDefault="00B27CD7" w:rsidP="002C044D">
            <w:pPr>
              <w:ind w:right="-1"/>
              <w:rPr>
                <w:rFonts w:ascii="Arial" w:hAnsi="Arial"/>
                <w:snapToGrid w:val="0"/>
                <w:color w:val="000000"/>
                <w:sz w:val="15"/>
                <w:szCs w:val="15"/>
              </w:rPr>
            </w:pPr>
            <w:r w:rsidRPr="009F2D22">
              <w:rPr>
                <w:rFonts w:ascii="Arial" w:hAnsi="Arial"/>
                <w:snapToGrid w:val="0"/>
                <w:color w:val="000000"/>
                <w:sz w:val="15"/>
                <w:szCs w:val="15"/>
              </w:rPr>
              <w:t>tekoči transferji</w:t>
            </w:r>
          </w:p>
        </w:tc>
        <w:tc>
          <w:tcPr>
            <w:tcW w:w="869" w:type="dxa"/>
            <w:gridSpan w:val="2"/>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489.259</w:t>
            </w:r>
          </w:p>
        </w:tc>
        <w:tc>
          <w:tcPr>
            <w:tcW w:w="846" w:type="dxa"/>
            <w:tcBorders>
              <w:top w:val="single" w:sz="6" w:space="0" w:color="auto"/>
              <w:left w:val="single" w:sz="12"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#DEL/0!</w:t>
            </w:r>
          </w:p>
        </w:tc>
        <w:tc>
          <w:tcPr>
            <w:tcW w:w="855" w:type="dxa"/>
            <w:gridSpan w:val="4"/>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571.146</w:t>
            </w:r>
          </w:p>
        </w:tc>
        <w:tc>
          <w:tcPr>
            <w:tcW w:w="567" w:type="dxa"/>
            <w:gridSpan w:val="3"/>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19,65</w:t>
            </w:r>
          </w:p>
        </w:tc>
        <w:tc>
          <w:tcPr>
            <w:tcW w:w="992" w:type="dxa"/>
            <w:gridSpan w:val="2"/>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641.153</w:t>
            </w:r>
          </w:p>
        </w:tc>
        <w:tc>
          <w:tcPr>
            <w:tcW w:w="567" w:type="dxa"/>
            <w:gridSpan w:val="3"/>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19,71</w:t>
            </w:r>
          </w:p>
        </w:tc>
        <w:tc>
          <w:tcPr>
            <w:tcW w:w="861" w:type="dxa"/>
            <w:gridSpan w:val="3"/>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737.619</w:t>
            </w:r>
          </w:p>
        </w:tc>
        <w:tc>
          <w:tcPr>
            <w:tcW w:w="556" w:type="dxa"/>
            <w:gridSpan w:val="7"/>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20,28</w:t>
            </w:r>
          </w:p>
        </w:tc>
        <w:tc>
          <w:tcPr>
            <w:tcW w:w="567" w:type="dxa"/>
            <w:gridSpan w:val="2"/>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45,72</w:t>
            </w:r>
          </w:p>
        </w:tc>
        <w:tc>
          <w:tcPr>
            <w:tcW w:w="993" w:type="dxa"/>
            <w:gridSpan w:val="6"/>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813.491</w:t>
            </w:r>
          </w:p>
        </w:tc>
        <w:tc>
          <w:tcPr>
            <w:tcW w:w="708" w:type="dxa"/>
            <w:gridSpan w:val="2"/>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w:t>
            </w:r>
          </w:p>
        </w:tc>
        <w:tc>
          <w:tcPr>
            <w:tcW w:w="426"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19,1</w:t>
            </w:r>
          </w:p>
        </w:tc>
        <w:tc>
          <w:tcPr>
            <w:tcW w:w="708" w:type="dxa"/>
            <w:gridSpan w:val="4"/>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45,7</w:t>
            </w:r>
          </w:p>
        </w:tc>
        <w:tc>
          <w:tcPr>
            <w:tcW w:w="861" w:type="dxa"/>
            <w:gridSpan w:val="5"/>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908.026</w:t>
            </w:r>
          </w:p>
        </w:tc>
        <w:tc>
          <w:tcPr>
            <w:tcW w:w="557" w:type="dxa"/>
            <w:gridSpan w:val="5"/>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44,71</w:t>
            </w:r>
          </w:p>
        </w:tc>
        <w:tc>
          <w:tcPr>
            <w:tcW w:w="567"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19,1</w:t>
            </w:r>
          </w:p>
        </w:tc>
        <w:tc>
          <w:tcPr>
            <w:tcW w:w="995" w:type="dxa"/>
            <w:gridSpan w:val="4"/>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997.615</w:t>
            </w:r>
          </w:p>
        </w:tc>
        <w:tc>
          <w:tcPr>
            <w:tcW w:w="994"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18,77</w:t>
            </w:r>
          </w:p>
        </w:tc>
        <w:tc>
          <w:tcPr>
            <w:tcW w:w="835" w:type="dxa"/>
            <w:gridSpan w:val="4"/>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44,51</w:t>
            </w:r>
          </w:p>
        </w:tc>
        <w:tc>
          <w:tcPr>
            <w:tcW w:w="1311" w:type="dxa"/>
            <w:gridSpan w:val="6"/>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r w:rsidRPr="009F2D22">
              <w:rPr>
                <w:rFonts w:ascii="Arial" w:hAnsi="Arial"/>
                <w:snapToGrid w:val="0"/>
                <w:color w:val="000000"/>
                <w:sz w:val="15"/>
                <w:szCs w:val="15"/>
              </w:rPr>
              <w:t>1.097.369</w:t>
            </w:r>
          </w:p>
        </w:tc>
        <w:tc>
          <w:tcPr>
            <w:tcW w:w="1041" w:type="dxa"/>
            <w:gridSpan w:val="5"/>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19,1</w:t>
            </w:r>
          </w:p>
        </w:tc>
        <w:tc>
          <w:tcPr>
            <w:tcW w:w="1056" w:type="dxa"/>
            <w:gridSpan w:val="5"/>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44,71</w:t>
            </w:r>
          </w:p>
        </w:tc>
        <w:tc>
          <w:tcPr>
            <w:tcW w:w="1200" w:type="dxa"/>
            <w:gridSpan w:val="5"/>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r w:rsidRPr="009F2D22">
              <w:rPr>
                <w:rFonts w:ascii="Arial" w:hAnsi="Arial"/>
                <w:snapToGrid w:val="0"/>
                <w:color w:val="000000"/>
                <w:sz w:val="15"/>
                <w:szCs w:val="15"/>
              </w:rPr>
              <w:t>1.249.820</w:t>
            </w:r>
          </w:p>
        </w:tc>
        <w:tc>
          <w:tcPr>
            <w:tcW w:w="994" w:type="dxa"/>
            <w:gridSpan w:val="5"/>
            <w:tcBorders>
              <w:top w:val="single" w:sz="12" w:space="0" w:color="auto"/>
              <w:left w:val="single" w:sz="6"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20,19</w:t>
            </w:r>
          </w:p>
        </w:tc>
        <w:tc>
          <w:tcPr>
            <w:tcW w:w="917" w:type="dxa"/>
            <w:gridSpan w:val="3"/>
            <w:tcBorders>
              <w:top w:val="single" w:sz="12" w:space="0" w:color="auto"/>
              <w:left w:val="single" w:sz="6" w:space="0" w:color="auto"/>
              <w:bottom w:val="single" w:sz="12"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47,54</w:t>
            </w:r>
          </w:p>
        </w:tc>
      </w:tr>
      <w:tr w:rsidR="00B27CD7" w:rsidRPr="009F2D22">
        <w:trPr>
          <w:gridAfter w:val="3"/>
          <w:wAfter w:w="3413" w:type="dxa"/>
          <w:trHeight w:val="264"/>
        </w:trPr>
        <w:tc>
          <w:tcPr>
            <w:tcW w:w="1400" w:type="dxa"/>
            <w:tcBorders>
              <w:top w:val="single" w:sz="6" w:space="0" w:color="auto"/>
              <w:left w:val="single" w:sz="12" w:space="0" w:color="auto"/>
              <w:bottom w:val="single" w:sz="6" w:space="0" w:color="auto"/>
              <w:right w:val="single" w:sz="12" w:space="0" w:color="auto"/>
            </w:tcBorders>
          </w:tcPr>
          <w:p w:rsidR="00B27CD7" w:rsidRPr="009F2D22" w:rsidRDefault="00B27CD7" w:rsidP="002C044D">
            <w:pPr>
              <w:ind w:right="-1"/>
              <w:rPr>
                <w:rFonts w:ascii="Arial" w:hAnsi="Arial"/>
                <w:snapToGrid w:val="0"/>
                <w:color w:val="000000"/>
                <w:sz w:val="15"/>
                <w:szCs w:val="15"/>
              </w:rPr>
            </w:pPr>
            <w:r w:rsidRPr="009F2D22">
              <w:rPr>
                <w:rFonts w:ascii="Arial" w:hAnsi="Arial"/>
                <w:snapToGrid w:val="0"/>
                <w:color w:val="000000"/>
                <w:sz w:val="15"/>
                <w:szCs w:val="15"/>
              </w:rPr>
              <w:t>rezerve</w:t>
            </w:r>
          </w:p>
        </w:tc>
        <w:tc>
          <w:tcPr>
            <w:tcW w:w="869" w:type="dxa"/>
            <w:gridSpan w:val="2"/>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1.783</w:t>
            </w:r>
          </w:p>
        </w:tc>
        <w:tc>
          <w:tcPr>
            <w:tcW w:w="846" w:type="dxa"/>
            <w:tcBorders>
              <w:top w:val="single" w:sz="6" w:space="0" w:color="auto"/>
              <w:left w:val="single" w:sz="12"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#DEL/0!</w:t>
            </w:r>
          </w:p>
        </w:tc>
        <w:tc>
          <w:tcPr>
            <w:tcW w:w="855" w:type="dxa"/>
            <w:gridSpan w:val="4"/>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1.736</w:t>
            </w:r>
          </w:p>
        </w:tc>
        <w:tc>
          <w:tcPr>
            <w:tcW w:w="567" w:type="dxa"/>
            <w:gridSpan w:val="3"/>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0,06</w:t>
            </w:r>
          </w:p>
        </w:tc>
        <w:tc>
          <w:tcPr>
            <w:tcW w:w="992" w:type="dxa"/>
            <w:gridSpan w:val="2"/>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10.713</w:t>
            </w:r>
          </w:p>
        </w:tc>
        <w:tc>
          <w:tcPr>
            <w:tcW w:w="567" w:type="dxa"/>
            <w:gridSpan w:val="3"/>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0,33</w:t>
            </w:r>
          </w:p>
        </w:tc>
        <w:tc>
          <w:tcPr>
            <w:tcW w:w="861" w:type="dxa"/>
            <w:gridSpan w:val="3"/>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10.552</w:t>
            </w:r>
          </w:p>
        </w:tc>
        <w:tc>
          <w:tcPr>
            <w:tcW w:w="556" w:type="dxa"/>
            <w:gridSpan w:val="7"/>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0,29</w:t>
            </w:r>
          </w:p>
        </w:tc>
        <w:tc>
          <w:tcPr>
            <w:tcW w:w="567" w:type="dxa"/>
            <w:gridSpan w:val="2"/>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0,65</w:t>
            </w:r>
          </w:p>
        </w:tc>
        <w:tc>
          <w:tcPr>
            <w:tcW w:w="993" w:type="dxa"/>
            <w:gridSpan w:val="6"/>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12.597</w:t>
            </w:r>
          </w:p>
        </w:tc>
        <w:tc>
          <w:tcPr>
            <w:tcW w:w="708" w:type="dxa"/>
            <w:gridSpan w:val="2"/>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1</w:t>
            </w:r>
          </w:p>
        </w:tc>
        <w:tc>
          <w:tcPr>
            <w:tcW w:w="426"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0,3</w:t>
            </w:r>
          </w:p>
        </w:tc>
        <w:tc>
          <w:tcPr>
            <w:tcW w:w="708" w:type="dxa"/>
            <w:gridSpan w:val="4"/>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0,7</w:t>
            </w:r>
          </w:p>
        </w:tc>
        <w:tc>
          <w:tcPr>
            <w:tcW w:w="861" w:type="dxa"/>
            <w:gridSpan w:val="5"/>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9.018</w:t>
            </w:r>
          </w:p>
        </w:tc>
        <w:tc>
          <w:tcPr>
            <w:tcW w:w="557" w:type="dxa"/>
            <w:gridSpan w:val="5"/>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0,44</w:t>
            </w:r>
          </w:p>
        </w:tc>
        <w:tc>
          <w:tcPr>
            <w:tcW w:w="567"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0,2</w:t>
            </w:r>
          </w:p>
        </w:tc>
        <w:tc>
          <w:tcPr>
            <w:tcW w:w="995" w:type="dxa"/>
            <w:gridSpan w:val="4"/>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9.858</w:t>
            </w:r>
          </w:p>
        </w:tc>
        <w:tc>
          <w:tcPr>
            <w:tcW w:w="994"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0,19</w:t>
            </w:r>
          </w:p>
        </w:tc>
        <w:tc>
          <w:tcPr>
            <w:tcW w:w="835" w:type="dxa"/>
            <w:gridSpan w:val="4"/>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0,44</w:t>
            </w:r>
          </w:p>
        </w:tc>
        <w:tc>
          <w:tcPr>
            <w:tcW w:w="1311" w:type="dxa"/>
            <w:gridSpan w:val="6"/>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r w:rsidRPr="009F2D22">
              <w:rPr>
                <w:rFonts w:ascii="Arial" w:hAnsi="Arial"/>
                <w:snapToGrid w:val="0"/>
                <w:color w:val="000000"/>
                <w:sz w:val="15"/>
                <w:szCs w:val="15"/>
              </w:rPr>
              <w:t>18.646</w:t>
            </w:r>
          </w:p>
        </w:tc>
        <w:tc>
          <w:tcPr>
            <w:tcW w:w="1041" w:type="dxa"/>
            <w:gridSpan w:val="5"/>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0,3</w:t>
            </w:r>
          </w:p>
        </w:tc>
        <w:tc>
          <w:tcPr>
            <w:tcW w:w="1056" w:type="dxa"/>
            <w:gridSpan w:val="5"/>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0,76</w:t>
            </w:r>
          </w:p>
        </w:tc>
        <w:tc>
          <w:tcPr>
            <w:tcW w:w="1200" w:type="dxa"/>
            <w:gridSpan w:val="5"/>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r w:rsidRPr="009F2D22">
              <w:rPr>
                <w:rFonts w:ascii="Arial" w:hAnsi="Arial"/>
                <w:snapToGrid w:val="0"/>
                <w:color w:val="000000"/>
                <w:sz w:val="15"/>
                <w:szCs w:val="15"/>
              </w:rPr>
              <w:t>11.567</w:t>
            </w:r>
          </w:p>
        </w:tc>
        <w:tc>
          <w:tcPr>
            <w:tcW w:w="994" w:type="dxa"/>
            <w:gridSpan w:val="5"/>
            <w:tcBorders>
              <w:top w:val="single" w:sz="12" w:space="0" w:color="auto"/>
              <w:left w:val="single" w:sz="6"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0,19</w:t>
            </w:r>
          </w:p>
        </w:tc>
        <w:tc>
          <w:tcPr>
            <w:tcW w:w="917" w:type="dxa"/>
            <w:gridSpan w:val="3"/>
            <w:tcBorders>
              <w:top w:val="single" w:sz="12" w:space="0" w:color="auto"/>
              <w:left w:val="single" w:sz="6" w:space="0" w:color="auto"/>
              <w:bottom w:val="single" w:sz="12"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0,44</w:t>
            </w:r>
          </w:p>
        </w:tc>
      </w:tr>
      <w:tr w:rsidR="00B27CD7" w:rsidRPr="009F2D22">
        <w:trPr>
          <w:gridAfter w:val="3"/>
          <w:wAfter w:w="3413" w:type="dxa"/>
          <w:trHeight w:val="264"/>
        </w:trPr>
        <w:tc>
          <w:tcPr>
            <w:tcW w:w="1400" w:type="dxa"/>
            <w:tcBorders>
              <w:top w:val="single" w:sz="6" w:space="0" w:color="auto"/>
              <w:left w:val="single" w:sz="12" w:space="0" w:color="auto"/>
              <w:bottom w:val="single" w:sz="12" w:space="0" w:color="auto"/>
              <w:right w:val="single" w:sz="12" w:space="0" w:color="auto"/>
            </w:tcBorders>
          </w:tcPr>
          <w:p w:rsidR="00B27CD7" w:rsidRPr="009F2D22" w:rsidRDefault="00B27CD7" w:rsidP="002C044D">
            <w:pPr>
              <w:ind w:right="-1"/>
              <w:rPr>
                <w:rFonts w:ascii="Arial" w:hAnsi="Arial"/>
                <w:snapToGrid w:val="0"/>
                <w:color w:val="000000"/>
                <w:sz w:val="15"/>
                <w:szCs w:val="15"/>
              </w:rPr>
            </w:pPr>
            <w:r w:rsidRPr="009F2D22">
              <w:rPr>
                <w:rFonts w:ascii="Arial" w:hAnsi="Arial"/>
                <w:snapToGrid w:val="0"/>
                <w:color w:val="000000"/>
                <w:sz w:val="15"/>
                <w:szCs w:val="15"/>
              </w:rPr>
              <w:t>kapitalski izdatki</w:t>
            </w:r>
          </w:p>
        </w:tc>
        <w:tc>
          <w:tcPr>
            <w:tcW w:w="869" w:type="dxa"/>
            <w:gridSpan w:val="2"/>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107.379</w:t>
            </w:r>
          </w:p>
        </w:tc>
        <w:tc>
          <w:tcPr>
            <w:tcW w:w="846" w:type="dxa"/>
            <w:tcBorders>
              <w:top w:val="single" w:sz="6" w:space="0" w:color="auto"/>
              <w:left w:val="single" w:sz="12"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#DEL/0!</w:t>
            </w:r>
          </w:p>
        </w:tc>
        <w:tc>
          <w:tcPr>
            <w:tcW w:w="855" w:type="dxa"/>
            <w:gridSpan w:val="4"/>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121.181</w:t>
            </w:r>
          </w:p>
        </w:tc>
        <w:tc>
          <w:tcPr>
            <w:tcW w:w="567" w:type="dxa"/>
            <w:gridSpan w:val="3"/>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4,17</w:t>
            </w:r>
          </w:p>
        </w:tc>
        <w:tc>
          <w:tcPr>
            <w:tcW w:w="992" w:type="dxa"/>
            <w:gridSpan w:val="2"/>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140.364</w:t>
            </w:r>
          </w:p>
        </w:tc>
        <w:tc>
          <w:tcPr>
            <w:tcW w:w="567" w:type="dxa"/>
            <w:gridSpan w:val="3"/>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4,31</w:t>
            </w:r>
          </w:p>
        </w:tc>
        <w:tc>
          <w:tcPr>
            <w:tcW w:w="861" w:type="dxa"/>
            <w:gridSpan w:val="3"/>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167.769</w:t>
            </w:r>
          </w:p>
        </w:tc>
        <w:tc>
          <w:tcPr>
            <w:tcW w:w="556" w:type="dxa"/>
            <w:gridSpan w:val="7"/>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4,61</w:t>
            </w:r>
          </w:p>
        </w:tc>
        <w:tc>
          <w:tcPr>
            <w:tcW w:w="567" w:type="dxa"/>
            <w:gridSpan w:val="2"/>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10,40</w:t>
            </w:r>
          </w:p>
        </w:tc>
        <w:tc>
          <w:tcPr>
            <w:tcW w:w="993" w:type="dxa"/>
            <w:gridSpan w:val="6"/>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170.945</w:t>
            </w:r>
          </w:p>
        </w:tc>
        <w:tc>
          <w:tcPr>
            <w:tcW w:w="708" w:type="dxa"/>
            <w:gridSpan w:val="2"/>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w:t>
            </w:r>
          </w:p>
        </w:tc>
        <w:tc>
          <w:tcPr>
            <w:tcW w:w="426"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4,0</w:t>
            </w:r>
          </w:p>
        </w:tc>
        <w:tc>
          <w:tcPr>
            <w:tcW w:w="708" w:type="dxa"/>
            <w:gridSpan w:val="4"/>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9,6</w:t>
            </w:r>
          </w:p>
        </w:tc>
        <w:tc>
          <w:tcPr>
            <w:tcW w:w="861" w:type="dxa"/>
            <w:gridSpan w:val="5"/>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198.945</w:t>
            </w:r>
          </w:p>
        </w:tc>
        <w:tc>
          <w:tcPr>
            <w:tcW w:w="557" w:type="dxa"/>
            <w:gridSpan w:val="5"/>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9,80</w:t>
            </w:r>
          </w:p>
        </w:tc>
        <w:tc>
          <w:tcPr>
            <w:tcW w:w="567"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4,2</w:t>
            </w:r>
          </w:p>
        </w:tc>
        <w:tc>
          <w:tcPr>
            <w:tcW w:w="995" w:type="dxa"/>
            <w:gridSpan w:val="4"/>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216.268</w:t>
            </w:r>
          </w:p>
        </w:tc>
        <w:tc>
          <w:tcPr>
            <w:tcW w:w="994"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4,07</w:t>
            </w:r>
          </w:p>
        </w:tc>
        <w:tc>
          <w:tcPr>
            <w:tcW w:w="835" w:type="dxa"/>
            <w:gridSpan w:val="4"/>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9,65</w:t>
            </w:r>
          </w:p>
        </w:tc>
        <w:tc>
          <w:tcPr>
            <w:tcW w:w="1311" w:type="dxa"/>
            <w:gridSpan w:val="6"/>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r w:rsidRPr="009F2D22">
              <w:rPr>
                <w:rFonts w:ascii="Arial" w:hAnsi="Arial"/>
                <w:snapToGrid w:val="0"/>
                <w:color w:val="000000"/>
                <w:sz w:val="15"/>
                <w:szCs w:val="15"/>
              </w:rPr>
              <w:t>233.002</w:t>
            </w:r>
          </w:p>
        </w:tc>
        <w:tc>
          <w:tcPr>
            <w:tcW w:w="1041" w:type="dxa"/>
            <w:gridSpan w:val="5"/>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4,1</w:t>
            </w:r>
          </w:p>
        </w:tc>
        <w:tc>
          <w:tcPr>
            <w:tcW w:w="1056" w:type="dxa"/>
            <w:gridSpan w:val="5"/>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9,49</w:t>
            </w:r>
          </w:p>
        </w:tc>
        <w:tc>
          <w:tcPr>
            <w:tcW w:w="1200" w:type="dxa"/>
            <w:gridSpan w:val="5"/>
            <w:tcBorders>
              <w:top w:val="single" w:sz="6" w:space="0" w:color="auto"/>
              <w:left w:val="single" w:sz="12" w:space="0" w:color="auto"/>
              <w:bottom w:val="single" w:sz="12"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r w:rsidRPr="009F2D22">
              <w:rPr>
                <w:rFonts w:ascii="Arial" w:hAnsi="Arial"/>
                <w:snapToGrid w:val="0"/>
                <w:color w:val="000000"/>
                <w:sz w:val="15"/>
                <w:szCs w:val="15"/>
              </w:rPr>
              <w:t>244.061</w:t>
            </w:r>
          </w:p>
        </w:tc>
        <w:tc>
          <w:tcPr>
            <w:tcW w:w="994" w:type="dxa"/>
            <w:gridSpan w:val="5"/>
            <w:tcBorders>
              <w:top w:val="single" w:sz="12" w:space="0" w:color="auto"/>
              <w:left w:val="single" w:sz="6"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3,94</w:t>
            </w:r>
          </w:p>
        </w:tc>
        <w:tc>
          <w:tcPr>
            <w:tcW w:w="917" w:type="dxa"/>
            <w:gridSpan w:val="3"/>
            <w:tcBorders>
              <w:top w:val="single" w:sz="12" w:space="0" w:color="auto"/>
              <w:left w:val="single" w:sz="6" w:space="0" w:color="auto"/>
              <w:bottom w:val="single" w:sz="12"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9,28</w:t>
            </w:r>
          </w:p>
        </w:tc>
      </w:tr>
      <w:tr w:rsidR="00B27CD7" w:rsidRPr="009F2D22">
        <w:trPr>
          <w:gridAfter w:val="3"/>
          <w:wAfter w:w="3413" w:type="dxa"/>
          <w:trHeight w:val="264"/>
        </w:trPr>
        <w:tc>
          <w:tcPr>
            <w:tcW w:w="1400" w:type="dxa"/>
            <w:tcBorders>
              <w:top w:val="single" w:sz="12" w:space="0" w:color="auto"/>
              <w:left w:val="single" w:sz="12" w:space="0" w:color="auto"/>
              <w:bottom w:val="single" w:sz="12" w:space="0" w:color="auto"/>
              <w:right w:val="single" w:sz="12" w:space="0" w:color="auto"/>
            </w:tcBorders>
          </w:tcPr>
          <w:p w:rsidR="00B27CD7" w:rsidRPr="009F2D22" w:rsidRDefault="00B27CD7" w:rsidP="002C044D">
            <w:pPr>
              <w:ind w:right="-1"/>
              <w:rPr>
                <w:rFonts w:ascii="Arial" w:hAnsi="Arial"/>
                <w:b/>
                <w:snapToGrid w:val="0"/>
                <w:color w:val="000000"/>
                <w:sz w:val="15"/>
                <w:szCs w:val="15"/>
              </w:rPr>
            </w:pPr>
            <w:r w:rsidRPr="009F2D22">
              <w:rPr>
                <w:rFonts w:ascii="Arial" w:hAnsi="Arial"/>
                <w:b/>
                <w:snapToGrid w:val="0"/>
                <w:color w:val="000000"/>
                <w:sz w:val="15"/>
                <w:szCs w:val="15"/>
              </w:rPr>
              <w:t>RAZLIKA:</w:t>
            </w:r>
          </w:p>
        </w:tc>
        <w:tc>
          <w:tcPr>
            <w:tcW w:w="869" w:type="dxa"/>
            <w:gridSpan w:val="2"/>
            <w:tcBorders>
              <w:top w:val="single" w:sz="6" w:space="0" w:color="auto"/>
              <w:left w:val="single" w:sz="12"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8.229</w:t>
            </w:r>
          </w:p>
        </w:tc>
        <w:tc>
          <w:tcPr>
            <w:tcW w:w="846" w:type="dxa"/>
            <w:tcBorders>
              <w:top w:val="single" w:sz="6" w:space="0" w:color="auto"/>
              <w:left w:val="single" w:sz="12" w:space="0" w:color="auto"/>
              <w:bottom w:val="single" w:sz="12"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#DEL/0!</w:t>
            </w:r>
          </w:p>
        </w:tc>
        <w:tc>
          <w:tcPr>
            <w:tcW w:w="855" w:type="dxa"/>
            <w:gridSpan w:val="4"/>
            <w:tcBorders>
              <w:top w:val="single" w:sz="6" w:space="0" w:color="auto"/>
              <w:left w:val="single" w:sz="12"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-34.081</w:t>
            </w:r>
          </w:p>
        </w:tc>
        <w:tc>
          <w:tcPr>
            <w:tcW w:w="567" w:type="dxa"/>
            <w:gridSpan w:val="3"/>
            <w:tcBorders>
              <w:top w:val="single" w:sz="6" w:space="0" w:color="auto"/>
              <w:left w:val="single" w:sz="6" w:space="0" w:color="auto"/>
              <w:bottom w:val="single" w:sz="12"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-1,17</w:t>
            </w:r>
          </w:p>
        </w:tc>
        <w:tc>
          <w:tcPr>
            <w:tcW w:w="992" w:type="dxa"/>
            <w:gridSpan w:val="2"/>
            <w:tcBorders>
              <w:top w:val="single" w:sz="6" w:space="0" w:color="auto"/>
              <w:left w:val="single" w:sz="12"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-25.591</w:t>
            </w:r>
          </w:p>
        </w:tc>
        <w:tc>
          <w:tcPr>
            <w:tcW w:w="567" w:type="dxa"/>
            <w:gridSpan w:val="3"/>
            <w:tcBorders>
              <w:top w:val="single" w:sz="6" w:space="0" w:color="auto"/>
              <w:left w:val="single" w:sz="6" w:space="0" w:color="auto"/>
              <w:bottom w:val="single" w:sz="12"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-0,79</w:t>
            </w:r>
          </w:p>
        </w:tc>
        <w:tc>
          <w:tcPr>
            <w:tcW w:w="861" w:type="dxa"/>
            <w:gridSpan w:val="3"/>
            <w:tcBorders>
              <w:top w:val="single" w:sz="6" w:space="0" w:color="auto"/>
              <w:left w:val="single" w:sz="12"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-23.297</w:t>
            </w:r>
          </w:p>
        </w:tc>
        <w:tc>
          <w:tcPr>
            <w:tcW w:w="556" w:type="dxa"/>
            <w:gridSpan w:val="7"/>
            <w:tcBorders>
              <w:top w:val="single" w:sz="6" w:space="0" w:color="auto"/>
              <w:left w:val="single" w:sz="6"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-0,64</w:t>
            </w:r>
          </w:p>
        </w:tc>
        <w:tc>
          <w:tcPr>
            <w:tcW w:w="567" w:type="dxa"/>
            <w:gridSpan w:val="2"/>
            <w:tcBorders>
              <w:top w:val="single" w:sz="6" w:space="0" w:color="auto"/>
              <w:left w:val="single" w:sz="6" w:space="0" w:color="auto"/>
              <w:bottom w:val="single" w:sz="12"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p>
        </w:tc>
        <w:tc>
          <w:tcPr>
            <w:tcW w:w="993" w:type="dxa"/>
            <w:gridSpan w:val="6"/>
            <w:tcBorders>
              <w:top w:val="single" w:sz="6" w:space="0" w:color="auto"/>
              <w:left w:val="single" w:sz="12"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-54.720</w:t>
            </w:r>
          </w:p>
        </w:tc>
        <w:tc>
          <w:tcPr>
            <w:tcW w:w="708" w:type="dxa"/>
            <w:gridSpan w:val="2"/>
            <w:tcBorders>
              <w:top w:val="single" w:sz="6" w:space="0" w:color="auto"/>
              <w:left w:val="single" w:sz="6"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p>
        </w:tc>
        <w:tc>
          <w:tcPr>
            <w:tcW w:w="426" w:type="dxa"/>
            <w:gridSpan w:val="4"/>
            <w:tcBorders>
              <w:top w:val="single" w:sz="6" w:space="0" w:color="auto"/>
              <w:left w:val="single" w:sz="6"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-1,3</w:t>
            </w:r>
          </w:p>
        </w:tc>
        <w:tc>
          <w:tcPr>
            <w:tcW w:w="708" w:type="dxa"/>
            <w:gridSpan w:val="4"/>
            <w:tcBorders>
              <w:top w:val="single" w:sz="6" w:space="0" w:color="auto"/>
              <w:left w:val="single" w:sz="6" w:space="0" w:color="auto"/>
              <w:bottom w:val="single" w:sz="12"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p>
        </w:tc>
        <w:tc>
          <w:tcPr>
            <w:tcW w:w="861" w:type="dxa"/>
            <w:gridSpan w:val="5"/>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-63.193</w:t>
            </w:r>
          </w:p>
        </w:tc>
        <w:tc>
          <w:tcPr>
            <w:tcW w:w="557" w:type="dxa"/>
            <w:gridSpan w:val="5"/>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p>
        </w:tc>
        <w:tc>
          <w:tcPr>
            <w:tcW w:w="567"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-1,3</w:t>
            </w:r>
          </w:p>
        </w:tc>
        <w:tc>
          <w:tcPr>
            <w:tcW w:w="995" w:type="dxa"/>
            <w:gridSpan w:val="4"/>
            <w:tcBorders>
              <w:top w:val="single" w:sz="6" w:space="0" w:color="auto"/>
              <w:left w:val="single" w:sz="12"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157.622</w:t>
            </w:r>
          </w:p>
        </w:tc>
        <w:tc>
          <w:tcPr>
            <w:tcW w:w="994" w:type="dxa"/>
            <w:gridSpan w:val="4"/>
            <w:tcBorders>
              <w:top w:val="single" w:sz="6" w:space="0" w:color="auto"/>
              <w:left w:val="single" w:sz="6"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2,97</w:t>
            </w:r>
          </w:p>
        </w:tc>
        <w:tc>
          <w:tcPr>
            <w:tcW w:w="835" w:type="dxa"/>
            <w:gridSpan w:val="4"/>
            <w:tcBorders>
              <w:top w:val="single" w:sz="6" w:space="0" w:color="auto"/>
              <w:left w:val="single" w:sz="6" w:space="0" w:color="auto"/>
              <w:bottom w:val="single" w:sz="12"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p>
        </w:tc>
        <w:tc>
          <w:tcPr>
            <w:tcW w:w="1311" w:type="dxa"/>
            <w:gridSpan w:val="6"/>
            <w:tcBorders>
              <w:top w:val="single" w:sz="6" w:space="0" w:color="auto"/>
              <w:left w:val="single" w:sz="12" w:space="0" w:color="auto"/>
              <w:bottom w:val="single" w:sz="12" w:space="0" w:color="auto"/>
              <w:right w:val="single" w:sz="6" w:space="0" w:color="auto"/>
            </w:tcBorders>
          </w:tcPr>
          <w:p w:rsidR="00B27CD7" w:rsidRPr="009F2D22" w:rsidRDefault="00B27CD7" w:rsidP="002C044D">
            <w:pPr>
              <w:ind w:right="-1"/>
              <w:jc w:val="right"/>
              <w:rPr>
                <w:rFonts w:ascii="Arial" w:hAnsi="Arial"/>
                <w:b/>
                <w:snapToGrid w:val="0"/>
                <w:color w:val="000000"/>
                <w:sz w:val="15"/>
                <w:szCs w:val="15"/>
              </w:rPr>
            </w:pPr>
            <w:r w:rsidRPr="009F2D22">
              <w:rPr>
                <w:rFonts w:ascii="Arial" w:hAnsi="Arial"/>
                <w:b/>
                <w:snapToGrid w:val="0"/>
                <w:color w:val="000000"/>
                <w:sz w:val="15"/>
                <w:szCs w:val="15"/>
              </w:rPr>
              <w:t>-78.469</w:t>
            </w:r>
          </w:p>
        </w:tc>
        <w:tc>
          <w:tcPr>
            <w:tcW w:w="1041" w:type="dxa"/>
            <w:gridSpan w:val="5"/>
            <w:tcBorders>
              <w:top w:val="single" w:sz="6" w:space="0" w:color="auto"/>
              <w:left w:val="single" w:sz="6"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-1,4</w:t>
            </w:r>
          </w:p>
        </w:tc>
        <w:tc>
          <w:tcPr>
            <w:tcW w:w="1056" w:type="dxa"/>
            <w:gridSpan w:val="5"/>
            <w:tcBorders>
              <w:top w:val="single" w:sz="6" w:space="0" w:color="auto"/>
              <w:left w:val="single" w:sz="6" w:space="0" w:color="auto"/>
              <w:bottom w:val="single" w:sz="12"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p>
        </w:tc>
        <w:tc>
          <w:tcPr>
            <w:tcW w:w="1200" w:type="dxa"/>
            <w:gridSpan w:val="5"/>
            <w:tcBorders>
              <w:top w:val="single" w:sz="12" w:space="0" w:color="auto"/>
              <w:left w:val="single" w:sz="12" w:space="0" w:color="auto"/>
              <w:bottom w:val="single" w:sz="12" w:space="0" w:color="auto"/>
              <w:right w:val="single" w:sz="6" w:space="0" w:color="auto"/>
            </w:tcBorders>
          </w:tcPr>
          <w:p w:rsidR="00B27CD7" w:rsidRPr="009F2D22" w:rsidRDefault="00B27CD7" w:rsidP="002C044D">
            <w:pPr>
              <w:ind w:right="-1"/>
              <w:jc w:val="right"/>
              <w:rPr>
                <w:rFonts w:ascii="Arial" w:hAnsi="Arial"/>
                <w:b/>
                <w:snapToGrid w:val="0"/>
                <w:color w:val="000000"/>
                <w:sz w:val="15"/>
                <w:szCs w:val="15"/>
              </w:rPr>
            </w:pPr>
            <w:r w:rsidRPr="009F2D22">
              <w:rPr>
                <w:rFonts w:ascii="Arial" w:hAnsi="Arial"/>
                <w:b/>
                <w:snapToGrid w:val="0"/>
                <w:color w:val="000000"/>
                <w:sz w:val="15"/>
                <w:szCs w:val="15"/>
              </w:rPr>
              <w:t>-88.305</w:t>
            </w:r>
          </w:p>
        </w:tc>
        <w:tc>
          <w:tcPr>
            <w:tcW w:w="994" w:type="dxa"/>
            <w:gridSpan w:val="5"/>
            <w:tcBorders>
              <w:top w:val="single" w:sz="12" w:space="0" w:color="auto"/>
              <w:left w:val="single" w:sz="6" w:space="0" w:color="auto"/>
              <w:bottom w:val="single" w:sz="12" w:space="0" w:color="auto"/>
              <w:right w:val="single" w:sz="6" w:space="0" w:color="auto"/>
            </w:tcBorders>
          </w:tcPr>
          <w:p w:rsidR="00B27CD7" w:rsidRPr="009F2D22" w:rsidRDefault="00B27CD7" w:rsidP="002C044D">
            <w:pPr>
              <w:ind w:right="-1"/>
              <w:jc w:val="center"/>
              <w:rPr>
                <w:rFonts w:ascii="Arial" w:hAnsi="Arial"/>
                <w:b/>
                <w:snapToGrid w:val="0"/>
                <w:color w:val="000000"/>
                <w:sz w:val="15"/>
                <w:szCs w:val="15"/>
              </w:rPr>
            </w:pPr>
            <w:r w:rsidRPr="009F2D22">
              <w:rPr>
                <w:rFonts w:ascii="Arial" w:hAnsi="Arial"/>
                <w:b/>
                <w:snapToGrid w:val="0"/>
                <w:color w:val="000000"/>
                <w:sz w:val="15"/>
                <w:szCs w:val="15"/>
              </w:rPr>
              <w:t>-1,43</w:t>
            </w:r>
          </w:p>
        </w:tc>
        <w:tc>
          <w:tcPr>
            <w:tcW w:w="917" w:type="dxa"/>
            <w:gridSpan w:val="3"/>
            <w:tcBorders>
              <w:top w:val="single" w:sz="12" w:space="0" w:color="auto"/>
              <w:left w:val="single" w:sz="6" w:space="0" w:color="auto"/>
              <w:bottom w:val="single" w:sz="12" w:space="0" w:color="auto"/>
              <w:right w:val="single" w:sz="12" w:space="0" w:color="auto"/>
            </w:tcBorders>
          </w:tcPr>
          <w:p w:rsidR="00B27CD7" w:rsidRPr="009F2D22" w:rsidRDefault="00B27CD7" w:rsidP="002C044D">
            <w:pPr>
              <w:ind w:right="-1"/>
              <w:jc w:val="center"/>
              <w:rPr>
                <w:rFonts w:ascii="Arial" w:hAnsi="Arial"/>
                <w:b/>
                <w:snapToGrid w:val="0"/>
                <w:color w:val="000000"/>
                <w:sz w:val="15"/>
                <w:szCs w:val="15"/>
              </w:rPr>
            </w:pPr>
          </w:p>
        </w:tc>
      </w:tr>
      <w:tr w:rsidR="00B27CD7" w:rsidRPr="009F2D22">
        <w:trPr>
          <w:gridAfter w:val="3"/>
          <w:wAfter w:w="3413" w:type="dxa"/>
          <w:trHeight w:val="185"/>
        </w:trPr>
        <w:tc>
          <w:tcPr>
            <w:tcW w:w="1400" w:type="dxa"/>
            <w:tcBorders>
              <w:top w:val="single" w:sz="12" w:space="0" w:color="auto"/>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b/>
                <w:snapToGrid w:val="0"/>
                <w:color w:val="000000"/>
                <w:sz w:val="15"/>
                <w:szCs w:val="15"/>
              </w:rPr>
            </w:pPr>
          </w:p>
        </w:tc>
        <w:tc>
          <w:tcPr>
            <w:tcW w:w="869" w:type="dxa"/>
            <w:gridSpan w:val="2"/>
            <w:tcBorders>
              <w:top w:val="single" w:sz="12" w:space="0" w:color="auto"/>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b/>
                <w:snapToGrid w:val="0"/>
                <w:color w:val="000000"/>
                <w:sz w:val="15"/>
                <w:szCs w:val="15"/>
              </w:rPr>
            </w:pPr>
          </w:p>
        </w:tc>
        <w:tc>
          <w:tcPr>
            <w:tcW w:w="846" w:type="dxa"/>
            <w:tcBorders>
              <w:top w:val="single" w:sz="12" w:space="0" w:color="auto"/>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855" w:type="dxa"/>
            <w:gridSpan w:val="4"/>
            <w:tcBorders>
              <w:top w:val="single" w:sz="12" w:space="0" w:color="auto"/>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b/>
                <w:snapToGrid w:val="0"/>
                <w:color w:val="000000"/>
                <w:sz w:val="15"/>
                <w:szCs w:val="15"/>
              </w:rPr>
            </w:pPr>
          </w:p>
        </w:tc>
        <w:tc>
          <w:tcPr>
            <w:tcW w:w="567" w:type="dxa"/>
            <w:gridSpan w:val="3"/>
            <w:tcBorders>
              <w:top w:val="single" w:sz="12" w:space="0" w:color="auto"/>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992" w:type="dxa"/>
            <w:gridSpan w:val="2"/>
            <w:tcBorders>
              <w:top w:val="single" w:sz="12" w:space="0" w:color="auto"/>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b/>
                <w:snapToGrid w:val="0"/>
                <w:color w:val="000000"/>
                <w:sz w:val="15"/>
                <w:szCs w:val="15"/>
              </w:rPr>
            </w:pPr>
          </w:p>
        </w:tc>
        <w:tc>
          <w:tcPr>
            <w:tcW w:w="567" w:type="dxa"/>
            <w:gridSpan w:val="3"/>
            <w:tcBorders>
              <w:top w:val="single" w:sz="12" w:space="0" w:color="auto"/>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861" w:type="dxa"/>
            <w:gridSpan w:val="3"/>
            <w:tcBorders>
              <w:top w:val="single" w:sz="12" w:space="0" w:color="auto"/>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b/>
                <w:snapToGrid w:val="0"/>
                <w:color w:val="000000"/>
                <w:sz w:val="15"/>
                <w:szCs w:val="15"/>
              </w:rPr>
            </w:pPr>
          </w:p>
        </w:tc>
        <w:tc>
          <w:tcPr>
            <w:tcW w:w="556" w:type="dxa"/>
            <w:gridSpan w:val="7"/>
            <w:tcBorders>
              <w:top w:val="single" w:sz="12" w:space="0" w:color="auto"/>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567" w:type="dxa"/>
            <w:gridSpan w:val="2"/>
            <w:tcBorders>
              <w:top w:val="single" w:sz="12" w:space="0" w:color="auto"/>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993" w:type="dxa"/>
            <w:gridSpan w:val="6"/>
            <w:tcBorders>
              <w:top w:val="single" w:sz="12" w:space="0" w:color="auto"/>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b/>
                <w:snapToGrid w:val="0"/>
                <w:color w:val="000000"/>
                <w:sz w:val="15"/>
                <w:szCs w:val="15"/>
              </w:rPr>
            </w:pPr>
          </w:p>
        </w:tc>
        <w:tc>
          <w:tcPr>
            <w:tcW w:w="708" w:type="dxa"/>
            <w:gridSpan w:val="2"/>
            <w:tcBorders>
              <w:top w:val="single" w:sz="12" w:space="0" w:color="auto"/>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b/>
                <w:snapToGrid w:val="0"/>
                <w:color w:val="000000"/>
                <w:sz w:val="15"/>
                <w:szCs w:val="15"/>
              </w:rPr>
            </w:pPr>
          </w:p>
        </w:tc>
        <w:tc>
          <w:tcPr>
            <w:tcW w:w="426" w:type="dxa"/>
            <w:gridSpan w:val="4"/>
            <w:tcBorders>
              <w:top w:val="single" w:sz="12" w:space="0" w:color="auto"/>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708" w:type="dxa"/>
            <w:gridSpan w:val="4"/>
            <w:tcBorders>
              <w:top w:val="single" w:sz="12" w:space="0" w:color="auto"/>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861" w:type="dxa"/>
            <w:gridSpan w:val="5"/>
            <w:tcBorders>
              <w:top w:val="single" w:sz="6" w:space="0" w:color="auto"/>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b/>
                <w:snapToGrid w:val="0"/>
                <w:color w:val="000000"/>
                <w:sz w:val="15"/>
                <w:szCs w:val="15"/>
              </w:rPr>
            </w:pPr>
          </w:p>
        </w:tc>
        <w:tc>
          <w:tcPr>
            <w:tcW w:w="557" w:type="dxa"/>
            <w:gridSpan w:val="5"/>
            <w:tcBorders>
              <w:top w:val="single" w:sz="6" w:space="0" w:color="auto"/>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567" w:type="dxa"/>
            <w:gridSpan w:val="4"/>
            <w:tcBorders>
              <w:top w:val="single" w:sz="6" w:space="0" w:color="auto"/>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995" w:type="dxa"/>
            <w:gridSpan w:val="4"/>
            <w:tcBorders>
              <w:top w:val="single" w:sz="12" w:space="0" w:color="auto"/>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994" w:type="dxa"/>
            <w:gridSpan w:val="4"/>
            <w:tcBorders>
              <w:top w:val="single" w:sz="12" w:space="0" w:color="auto"/>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835" w:type="dxa"/>
            <w:gridSpan w:val="4"/>
            <w:tcBorders>
              <w:top w:val="single" w:sz="12" w:space="0" w:color="auto"/>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311" w:type="dxa"/>
            <w:gridSpan w:val="6"/>
            <w:tcBorders>
              <w:top w:val="single" w:sz="12" w:space="0" w:color="auto"/>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041" w:type="dxa"/>
            <w:gridSpan w:val="5"/>
            <w:tcBorders>
              <w:top w:val="single" w:sz="12" w:space="0" w:color="auto"/>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056" w:type="dxa"/>
            <w:gridSpan w:val="5"/>
            <w:tcBorders>
              <w:top w:val="single" w:sz="12" w:space="0" w:color="auto"/>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200" w:type="dxa"/>
            <w:gridSpan w:val="5"/>
            <w:tcBorders>
              <w:top w:val="single" w:sz="12" w:space="0" w:color="auto"/>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994" w:type="dxa"/>
            <w:gridSpan w:val="5"/>
            <w:tcBorders>
              <w:top w:val="single" w:sz="12" w:space="0" w:color="auto"/>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917" w:type="dxa"/>
            <w:gridSpan w:val="3"/>
            <w:tcBorders>
              <w:top w:val="single" w:sz="12" w:space="0" w:color="auto"/>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r>
      <w:tr w:rsidR="00B27CD7" w:rsidRPr="009F2D22">
        <w:trPr>
          <w:trHeight w:val="264"/>
        </w:trPr>
        <w:tc>
          <w:tcPr>
            <w:tcW w:w="1400" w:type="dxa"/>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869" w:type="dxa"/>
            <w:gridSpan w:val="2"/>
            <w:tcBorders>
              <w:top w:val="single" w:sz="2" w:space="0" w:color="000000"/>
              <w:left w:val="single" w:sz="2" w:space="0" w:color="000000"/>
              <w:bottom w:val="single" w:sz="12" w:space="0" w:color="auto"/>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4815" w:type="dxa"/>
            <w:gridSpan w:val="17"/>
            <w:tcBorders>
              <w:top w:val="single" w:sz="6" w:space="0" w:color="auto"/>
              <w:left w:val="single" w:sz="6" w:space="0" w:color="auto"/>
              <w:bottom w:val="single" w:sz="12" w:space="0" w:color="auto"/>
              <w:right w:val="single" w:sz="6" w:space="0" w:color="auto"/>
            </w:tcBorders>
          </w:tcPr>
          <w:p w:rsidR="00B27CD7" w:rsidRPr="009F2D22" w:rsidRDefault="00B27CD7" w:rsidP="002C044D">
            <w:pPr>
              <w:ind w:right="-1"/>
              <w:jc w:val="right"/>
              <w:rPr>
                <w:rFonts w:ascii="Arial" w:hAnsi="Arial"/>
                <w:snapToGrid w:val="0"/>
                <w:color w:val="000000"/>
                <w:sz w:val="15"/>
                <w:szCs w:val="15"/>
              </w:rPr>
            </w:pPr>
          </w:p>
        </w:tc>
        <w:tc>
          <w:tcPr>
            <w:tcW w:w="3983" w:type="dxa"/>
            <w:gridSpan w:val="25"/>
            <w:tcBorders>
              <w:top w:val="single" w:sz="6" w:space="0" w:color="auto"/>
              <w:left w:val="single" w:sz="6" w:space="0" w:color="auto"/>
              <w:bottom w:val="single" w:sz="12" w:space="0" w:color="auto"/>
              <w:right w:val="single" w:sz="2" w:space="0" w:color="000000"/>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PRIBLIŽNA RAZPOREDITEV NA RAZLIČNE PORABNIKE V LETU 1999</w:t>
            </w:r>
          </w:p>
        </w:tc>
        <w:tc>
          <w:tcPr>
            <w:tcW w:w="709" w:type="dxa"/>
            <w:gridSpan w:val="4"/>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38" w:type="dxa"/>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986" w:type="dxa"/>
            <w:gridSpan w:val="8"/>
            <w:tcBorders>
              <w:top w:val="single" w:sz="6" w:space="0" w:color="auto"/>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2786" w:type="dxa"/>
            <w:gridSpan w:val="11"/>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137" w:type="dxa"/>
            <w:gridSpan w:val="5"/>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994" w:type="dxa"/>
            <w:gridSpan w:val="5"/>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835" w:type="dxa"/>
            <w:gridSpan w:val="3"/>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311" w:type="dxa"/>
            <w:gridSpan w:val="5"/>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041" w:type="dxa"/>
            <w:gridSpan w:val="5"/>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056" w:type="dxa"/>
            <w:gridSpan w:val="6"/>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200" w:type="dxa"/>
            <w:gridSpan w:val="2"/>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994" w:type="dxa"/>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402" w:type="dxa"/>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r>
      <w:tr w:rsidR="00B27CD7" w:rsidRPr="009F2D22">
        <w:trPr>
          <w:gridAfter w:val="5"/>
          <w:wAfter w:w="3687" w:type="dxa"/>
          <w:trHeight w:val="264"/>
        </w:trPr>
        <w:tc>
          <w:tcPr>
            <w:tcW w:w="1400" w:type="dxa"/>
            <w:tcBorders>
              <w:top w:val="single" w:sz="2" w:space="0" w:color="000000"/>
              <w:left w:val="single" w:sz="2" w:space="0" w:color="000000"/>
              <w:bottom w:val="single" w:sz="2" w:space="0" w:color="000000"/>
              <w:right w:val="single" w:sz="12" w:space="0" w:color="auto"/>
            </w:tcBorders>
          </w:tcPr>
          <w:p w:rsidR="00B27CD7" w:rsidRPr="009F2D22" w:rsidRDefault="00B27CD7" w:rsidP="002C044D">
            <w:pPr>
              <w:ind w:right="-1"/>
              <w:jc w:val="right"/>
              <w:rPr>
                <w:rFonts w:ascii="Arial" w:hAnsi="Arial"/>
                <w:snapToGrid w:val="0"/>
                <w:color w:val="000000"/>
                <w:sz w:val="15"/>
                <w:szCs w:val="15"/>
              </w:rPr>
            </w:pPr>
          </w:p>
        </w:tc>
        <w:tc>
          <w:tcPr>
            <w:tcW w:w="869" w:type="dxa"/>
            <w:gridSpan w:val="2"/>
            <w:tcBorders>
              <w:top w:val="single" w:sz="12" w:space="0" w:color="auto"/>
              <w:left w:val="single" w:sz="12" w:space="0" w:color="auto"/>
              <w:bottom w:val="single" w:sz="6" w:space="0" w:color="auto"/>
              <w:right w:val="single" w:sz="12" w:space="0" w:color="auto"/>
            </w:tcBorders>
          </w:tcPr>
          <w:p w:rsidR="00B27CD7" w:rsidRPr="009F2D22" w:rsidRDefault="00B27CD7" w:rsidP="002C044D">
            <w:pPr>
              <w:ind w:right="-1"/>
              <w:jc w:val="right"/>
              <w:rPr>
                <w:rFonts w:ascii="Arial" w:hAnsi="Arial"/>
                <w:snapToGrid w:val="0"/>
                <w:color w:val="000000"/>
                <w:sz w:val="15"/>
                <w:szCs w:val="15"/>
              </w:rPr>
            </w:pPr>
          </w:p>
        </w:tc>
        <w:tc>
          <w:tcPr>
            <w:tcW w:w="1129" w:type="dxa"/>
            <w:gridSpan w:val="2"/>
            <w:tcBorders>
              <w:top w:val="single" w:sz="12" w:space="0" w:color="auto"/>
              <w:left w:val="single" w:sz="12" w:space="0" w:color="auto"/>
              <w:bottom w:val="single" w:sz="6" w:space="0" w:color="auto"/>
              <w:right w:val="single" w:sz="12" w:space="0" w:color="auto"/>
            </w:tcBorders>
          </w:tcPr>
          <w:p w:rsidR="00B27CD7" w:rsidRPr="009F2D22" w:rsidRDefault="00B27CD7" w:rsidP="002C044D">
            <w:pPr>
              <w:ind w:right="-1"/>
              <w:rPr>
                <w:rFonts w:ascii="Arial" w:hAnsi="Arial"/>
                <w:b/>
                <w:snapToGrid w:val="0"/>
                <w:color w:val="000000"/>
                <w:sz w:val="15"/>
                <w:szCs w:val="15"/>
              </w:rPr>
            </w:pPr>
            <w:r w:rsidRPr="009F2D22">
              <w:rPr>
                <w:rFonts w:ascii="Arial" w:hAnsi="Arial"/>
                <w:b/>
                <w:snapToGrid w:val="0"/>
                <w:color w:val="000000"/>
                <w:sz w:val="15"/>
                <w:szCs w:val="15"/>
              </w:rPr>
              <w:t>SKUPAJ</w:t>
            </w:r>
          </w:p>
        </w:tc>
        <w:tc>
          <w:tcPr>
            <w:tcW w:w="991" w:type="dxa"/>
            <w:gridSpan w:val="4"/>
            <w:tcBorders>
              <w:top w:val="single" w:sz="12"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1.646.380</w:t>
            </w:r>
          </w:p>
        </w:tc>
        <w:tc>
          <w:tcPr>
            <w:tcW w:w="1419" w:type="dxa"/>
            <w:gridSpan w:val="5"/>
            <w:tcBorders>
              <w:top w:val="single" w:sz="12"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100</w:t>
            </w:r>
          </w:p>
        </w:tc>
        <w:tc>
          <w:tcPr>
            <w:tcW w:w="567" w:type="dxa"/>
            <w:gridSpan w:val="3"/>
            <w:tcBorders>
              <w:top w:val="single" w:sz="2" w:space="0" w:color="000000"/>
              <w:left w:val="single" w:sz="12" w:space="0" w:color="auto"/>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866" w:type="dxa"/>
            <w:gridSpan w:val="4"/>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41" w:type="dxa"/>
            <w:gridSpan w:val="2"/>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709" w:type="dxa"/>
            <w:gridSpan w:val="6"/>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708" w:type="dxa"/>
            <w:gridSpan w:val="3"/>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134" w:type="dxa"/>
            <w:gridSpan w:val="5"/>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711" w:type="dxa"/>
            <w:gridSpan w:val="4"/>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709" w:type="dxa"/>
            <w:gridSpan w:val="5"/>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709" w:type="dxa"/>
            <w:gridSpan w:val="6"/>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422" w:type="dxa"/>
            <w:gridSpan w:val="3"/>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137" w:type="dxa"/>
            <w:gridSpan w:val="4"/>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994" w:type="dxa"/>
            <w:gridSpan w:val="5"/>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835" w:type="dxa"/>
            <w:gridSpan w:val="3"/>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311" w:type="dxa"/>
            <w:gridSpan w:val="5"/>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041" w:type="dxa"/>
            <w:gridSpan w:val="5"/>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056" w:type="dxa"/>
            <w:gridSpan w:val="6"/>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200" w:type="dxa"/>
            <w:gridSpan w:val="5"/>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994" w:type="dxa"/>
            <w:gridSpan w:val="6"/>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917" w:type="dxa"/>
            <w:gridSpan w:val="3"/>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r>
      <w:tr w:rsidR="00B27CD7" w:rsidRPr="009F2D22">
        <w:trPr>
          <w:gridAfter w:val="9"/>
          <w:wAfter w:w="4631" w:type="dxa"/>
          <w:trHeight w:val="250"/>
        </w:trPr>
        <w:tc>
          <w:tcPr>
            <w:tcW w:w="1402" w:type="dxa"/>
            <w:gridSpan w:val="2"/>
            <w:tcBorders>
              <w:top w:val="single" w:sz="2" w:space="0" w:color="000000"/>
              <w:left w:val="single" w:sz="2" w:space="0" w:color="000000"/>
              <w:bottom w:val="single" w:sz="2" w:space="0" w:color="000000"/>
              <w:right w:val="single" w:sz="12" w:space="0" w:color="auto"/>
            </w:tcBorders>
          </w:tcPr>
          <w:p w:rsidR="00B27CD7" w:rsidRPr="009F2D22" w:rsidRDefault="00B27CD7" w:rsidP="002C044D">
            <w:pPr>
              <w:ind w:right="-1"/>
              <w:jc w:val="right"/>
              <w:rPr>
                <w:rFonts w:ascii="Arial" w:hAnsi="Arial"/>
                <w:snapToGrid w:val="0"/>
                <w:color w:val="000000"/>
                <w:sz w:val="15"/>
                <w:szCs w:val="15"/>
              </w:rPr>
            </w:pPr>
          </w:p>
        </w:tc>
        <w:tc>
          <w:tcPr>
            <w:tcW w:w="867" w:type="dxa"/>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920.880</w:t>
            </w:r>
          </w:p>
        </w:tc>
        <w:tc>
          <w:tcPr>
            <w:tcW w:w="1542" w:type="dxa"/>
            <w:gridSpan w:val="4"/>
            <w:tcBorders>
              <w:top w:val="single" w:sz="6" w:space="0" w:color="auto"/>
              <w:left w:val="single" w:sz="6" w:space="0" w:color="auto"/>
              <w:bottom w:val="single" w:sz="6" w:space="0" w:color="auto"/>
              <w:right w:val="single" w:sz="6" w:space="0" w:color="auto"/>
            </w:tcBorders>
          </w:tcPr>
          <w:p w:rsidR="00B27CD7" w:rsidRPr="009F2D22" w:rsidRDefault="00B27CD7" w:rsidP="002C044D">
            <w:pPr>
              <w:ind w:right="-1"/>
              <w:rPr>
                <w:rFonts w:ascii="Arial" w:hAnsi="Arial"/>
                <w:snapToGrid w:val="0"/>
                <w:color w:val="000000"/>
                <w:sz w:val="15"/>
                <w:szCs w:val="15"/>
              </w:rPr>
            </w:pPr>
            <w:r w:rsidRPr="009F2D22">
              <w:rPr>
                <w:rFonts w:ascii="Arial" w:hAnsi="Arial"/>
                <w:snapToGrid w:val="0"/>
                <w:color w:val="000000"/>
                <w:sz w:val="15"/>
                <w:szCs w:val="15"/>
              </w:rPr>
              <w:t>REP. PRORAČUN</w:t>
            </w:r>
          </w:p>
        </w:tc>
        <w:tc>
          <w:tcPr>
            <w:tcW w:w="1418" w:type="dxa"/>
            <w:gridSpan w:val="5"/>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55,9</w:t>
            </w:r>
          </w:p>
        </w:tc>
        <w:tc>
          <w:tcPr>
            <w:tcW w:w="2268" w:type="dxa"/>
            <w:gridSpan w:val="13"/>
            <w:tcBorders>
              <w:top w:val="single" w:sz="2" w:space="0" w:color="000000"/>
              <w:left w:val="single" w:sz="12" w:space="0" w:color="auto"/>
              <w:bottom w:val="single" w:sz="2" w:space="0" w:color="000000"/>
              <w:right w:val="single" w:sz="2" w:space="0" w:color="000000"/>
            </w:tcBorders>
          </w:tcPr>
          <w:p w:rsidR="00B27CD7" w:rsidRPr="009F2D22" w:rsidRDefault="00B27CD7" w:rsidP="002C044D">
            <w:pPr>
              <w:ind w:right="-1"/>
              <w:rPr>
                <w:rFonts w:ascii="Arial" w:hAnsi="Arial"/>
                <w:snapToGrid w:val="0"/>
                <w:color w:val="000000"/>
                <w:sz w:val="15"/>
                <w:szCs w:val="15"/>
              </w:rPr>
            </w:pPr>
            <w:r w:rsidRPr="009F2D22">
              <w:rPr>
                <w:rFonts w:ascii="Arial" w:hAnsi="Arial"/>
                <w:snapToGrid w:val="0"/>
                <w:color w:val="000000"/>
                <w:sz w:val="15"/>
                <w:szCs w:val="15"/>
              </w:rPr>
              <w:t>Vir: Bilten BS avgust - september, 2004</w:t>
            </w:r>
          </w:p>
        </w:tc>
        <w:tc>
          <w:tcPr>
            <w:tcW w:w="80" w:type="dxa"/>
            <w:gridSpan w:val="2"/>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708" w:type="dxa"/>
            <w:gridSpan w:val="4"/>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134" w:type="dxa"/>
            <w:gridSpan w:val="4"/>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709" w:type="dxa"/>
            <w:gridSpan w:val="4"/>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709" w:type="dxa"/>
            <w:gridSpan w:val="4"/>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709" w:type="dxa"/>
            <w:gridSpan w:val="5"/>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422" w:type="dxa"/>
            <w:gridSpan w:val="3"/>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709" w:type="dxa"/>
            <w:gridSpan w:val="6"/>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994" w:type="dxa"/>
            <w:gridSpan w:val="4"/>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835" w:type="dxa"/>
            <w:gridSpan w:val="2"/>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311" w:type="dxa"/>
            <w:gridSpan w:val="8"/>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041" w:type="dxa"/>
            <w:gridSpan w:val="4"/>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056" w:type="dxa"/>
            <w:gridSpan w:val="5"/>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200" w:type="dxa"/>
            <w:gridSpan w:val="5"/>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994" w:type="dxa"/>
            <w:gridSpan w:val="5"/>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917" w:type="dxa"/>
            <w:gridSpan w:val="3"/>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r>
      <w:tr w:rsidR="00B27CD7" w:rsidRPr="009F2D22">
        <w:trPr>
          <w:trHeight w:val="250"/>
        </w:trPr>
        <w:tc>
          <w:tcPr>
            <w:tcW w:w="1402" w:type="dxa"/>
            <w:gridSpan w:val="2"/>
            <w:tcBorders>
              <w:top w:val="single" w:sz="2" w:space="0" w:color="000000"/>
              <w:left w:val="single" w:sz="2" w:space="0" w:color="000000"/>
              <w:bottom w:val="single" w:sz="2" w:space="0" w:color="000000"/>
              <w:right w:val="single" w:sz="12" w:space="0" w:color="auto"/>
            </w:tcBorders>
          </w:tcPr>
          <w:p w:rsidR="00B27CD7" w:rsidRPr="009F2D22" w:rsidRDefault="00B27CD7" w:rsidP="002C044D">
            <w:pPr>
              <w:ind w:right="-1"/>
              <w:jc w:val="right"/>
              <w:rPr>
                <w:rFonts w:ascii="Arial" w:hAnsi="Arial"/>
                <w:snapToGrid w:val="0"/>
                <w:color w:val="000000"/>
                <w:sz w:val="15"/>
                <w:szCs w:val="15"/>
              </w:rPr>
            </w:pPr>
          </w:p>
        </w:tc>
        <w:tc>
          <w:tcPr>
            <w:tcW w:w="867" w:type="dxa"/>
            <w:tcBorders>
              <w:top w:val="single" w:sz="6" w:space="0" w:color="auto"/>
              <w:left w:val="single" w:sz="12" w:space="0" w:color="auto"/>
              <w:bottom w:val="single" w:sz="6" w:space="0" w:color="auto"/>
              <w:right w:val="single" w:sz="12" w:space="0" w:color="auto"/>
            </w:tcBorders>
          </w:tcPr>
          <w:p w:rsidR="00B27CD7" w:rsidRPr="009F2D22" w:rsidRDefault="00B27CD7" w:rsidP="002C044D">
            <w:pPr>
              <w:ind w:right="-1"/>
              <w:rPr>
                <w:rFonts w:ascii="Arial" w:hAnsi="Arial"/>
                <w:snapToGrid w:val="0"/>
                <w:color w:val="000000"/>
                <w:sz w:val="15"/>
                <w:szCs w:val="15"/>
              </w:rPr>
            </w:pPr>
            <w:r w:rsidRPr="009F2D22">
              <w:rPr>
                <w:rFonts w:ascii="Arial" w:hAnsi="Arial"/>
                <w:snapToGrid w:val="0"/>
                <w:color w:val="000000"/>
                <w:sz w:val="15"/>
                <w:szCs w:val="15"/>
              </w:rPr>
              <w:t>OBČINE</w:t>
            </w:r>
          </w:p>
        </w:tc>
        <w:tc>
          <w:tcPr>
            <w:tcW w:w="1133" w:type="dxa"/>
            <w:gridSpan w:val="3"/>
            <w:tcBorders>
              <w:top w:val="single" w:sz="6" w:space="0" w:color="auto"/>
              <w:left w:val="single" w:sz="12" w:space="0" w:color="auto"/>
              <w:bottom w:val="single" w:sz="6" w:space="0" w:color="auto"/>
              <w:right w:val="single" w:sz="12" w:space="0" w:color="auto"/>
            </w:tcBorders>
          </w:tcPr>
          <w:p w:rsidR="00B27CD7" w:rsidRPr="009F2D22" w:rsidRDefault="00B27CD7" w:rsidP="002C044D">
            <w:pPr>
              <w:ind w:right="-1"/>
              <w:jc w:val="center"/>
              <w:rPr>
                <w:rFonts w:ascii="Arial" w:hAnsi="Arial"/>
                <w:snapToGrid w:val="0"/>
                <w:color w:val="000000"/>
                <w:sz w:val="15"/>
                <w:szCs w:val="15"/>
              </w:rPr>
            </w:pPr>
          </w:p>
        </w:tc>
        <w:tc>
          <w:tcPr>
            <w:tcW w:w="991" w:type="dxa"/>
            <w:gridSpan w:val="4"/>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121.792</w:t>
            </w:r>
          </w:p>
        </w:tc>
        <w:tc>
          <w:tcPr>
            <w:tcW w:w="1418" w:type="dxa"/>
            <w:gridSpan w:val="5"/>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7,4</w:t>
            </w:r>
          </w:p>
        </w:tc>
        <w:tc>
          <w:tcPr>
            <w:tcW w:w="567" w:type="dxa"/>
            <w:gridSpan w:val="3"/>
            <w:tcBorders>
              <w:top w:val="single" w:sz="2" w:space="0" w:color="000000"/>
              <w:left w:val="single" w:sz="12" w:space="0" w:color="auto"/>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866" w:type="dxa"/>
            <w:gridSpan w:val="4"/>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41" w:type="dxa"/>
            <w:gridSpan w:val="2"/>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709" w:type="dxa"/>
            <w:gridSpan w:val="6"/>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708" w:type="dxa"/>
            <w:gridSpan w:val="3"/>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134" w:type="dxa"/>
            <w:gridSpan w:val="5"/>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709" w:type="dxa"/>
            <w:gridSpan w:val="4"/>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709" w:type="dxa"/>
            <w:gridSpan w:val="5"/>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709" w:type="dxa"/>
            <w:gridSpan w:val="6"/>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422" w:type="dxa"/>
            <w:gridSpan w:val="3"/>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137" w:type="dxa"/>
            <w:gridSpan w:val="4"/>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994" w:type="dxa"/>
            <w:gridSpan w:val="5"/>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835" w:type="dxa"/>
            <w:gridSpan w:val="3"/>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311" w:type="dxa"/>
            <w:gridSpan w:val="5"/>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041" w:type="dxa"/>
            <w:gridSpan w:val="5"/>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056" w:type="dxa"/>
            <w:gridSpan w:val="6"/>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200" w:type="dxa"/>
            <w:gridSpan w:val="5"/>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994" w:type="dxa"/>
            <w:gridSpan w:val="6"/>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4603" w:type="dxa"/>
            <w:gridSpan w:val="7"/>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r>
      <w:tr w:rsidR="00B27CD7" w:rsidRPr="009F2D22">
        <w:trPr>
          <w:trHeight w:val="250"/>
        </w:trPr>
        <w:tc>
          <w:tcPr>
            <w:tcW w:w="1402" w:type="dxa"/>
            <w:gridSpan w:val="2"/>
            <w:tcBorders>
              <w:top w:val="single" w:sz="2" w:space="0" w:color="000000"/>
              <w:left w:val="single" w:sz="2" w:space="0" w:color="000000"/>
              <w:bottom w:val="single" w:sz="2" w:space="0" w:color="000000"/>
              <w:right w:val="single" w:sz="12" w:space="0" w:color="auto"/>
            </w:tcBorders>
          </w:tcPr>
          <w:p w:rsidR="00B27CD7" w:rsidRPr="009F2D22" w:rsidRDefault="00B27CD7" w:rsidP="002C044D">
            <w:pPr>
              <w:ind w:right="-1"/>
              <w:jc w:val="right"/>
              <w:rPr>
                <w:rFonts w:ascii="Arial" w:hAnsi="Arial"/>
                <w:snapToGrid w:val="0"/>
                <w:color w:val="000000"/>
                <w:sz w:val="15"/>
                <w:szCs w:val="15"/>
              </w:rPr>
            </w:pPr>
          </w:p>
        </w:tc>
        <w:tc>
          <w:tcPr>
            <w:tcW w:w="867" w:type="dxa"/>
            <w:tcBorders>
              <w:top w:val="single" w:sz="6" w:space="0" w:color="auto"/>
              <w:left w:val="single" w:sz="12" w:space="0" w:color="auto"/>
              <w:bottom w:val="single" w:sz="6" w:space="0" w:color="auto"/>
              <w:right w:val="single" w:sz="12" w:space="0" w:color="auto"/>
            </w:tcBorders>
          </w:tcPr>
          <w:p w:rsidR="00B27CD7" w:rsidRPr="009F2D22" w:rsidRDefault="00B27CD7" w:rsidP="002C044D">
            <w:pPr>
              <w:ind w:right="-1"/>
              <w:rPr>
                <w:rFonts w:ascii="Arial" w:hAnsi="Arial"/>
                <w:snapToGrid w:val="0"/>
                <w:color w:val="000000"/>
                <w:sz w:val="15"/>
                <w:szCs w:val="15"/>
              </w:rPr>
            </w:pPr>
            <w:r w:rsidRPr="009F2D22">
              <w:rPr>
                <w:rFonts w:ascii="Arial" w:hAnsi="Arial"/>
                <w:snapToGrid w:val="0"/>
                <w:color w:val="000000"/>
                <w:sz w:val="15"/>
                <w:szCs w:val="15"/>
              </w:rPr>
              <w:t>ZDRAVSTVO</w:t>
            </w:r>
          </w:p>
        </w:tc>
        <w:tc>
          <w:tcPr>
            <w:tcW w:w="1133" w:type="dxa"/>
            <w:gridSpan w:val="3"/>
            <w:tcBorders>
              <w:top w:val="single" w:sz="6" w:space="0" w:color="auto"/>
              <w:left w:val="single" w:sz="12" w:space="0" w:color="auto"/>
              <w:bottom w:val="single" w:sz="6" w:space="0" w:color="auto"/>
              <w:right w:val="single" w:sz="12" w:space="0" w:color="auto"/>
            </w:tcBorders>
          </w:tcPr>
          <w:p w:rsidR="00B27CD7" w:rsidRPr="009F2D22" w:rsidRDefault="00B27CD7" w:rsidP="002C044D">
            <w:pPr>
              <w:ind w:right="-1"/>
              <w:jc w:val="center"/>
              <w:rPr>
                <w:rFonts w:ascii="Arial" w:hAnsi="Arial"/>
                <w:snapToGrid w:val="0"/>
                <w:color w:val="000000"/>
                <w:sz w:val="15"/>
                <w:szCs w:val="15"/>
              </w:rPr>
            </w:pPr>
          </w:p>
        </w:tc>
        <w:tc>
          <w:tcPr>
            <w:tcW w:w="991" w:type="dxa"/>
            <w:gridSpan w:val="4"/>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233.283</w:t>
            </w:r>
          </w:p>
        </w:tc>
        <w:tc>
          <w:tcPr>
            <w:tcW w:w="1418" w:type="dxa"/>
            <w:gridSpan w:val="5"/>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14,2</w:t>
            </w:r>
          </w:p>
        </w:tc>
        <w:tc>
          <w:tcPr>
            <w:tcW w:w="567" w:type="dxa"/>
            <w:gridSpan w:val="3"/>
            <w:tcBorders>
              <w:top w:val="single" w:sz="2" w:space="0" w:color="000000"/>
              <w:left w:val="single" w:sz="12" w:space="0" w:color="auto"/>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866" w:type="dxa"/>
            <w:gridSpan w:val="4"/>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41" w:type="dxa"/>
            <w:gridSpan w:val="2"/>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709" w:type="dxa"/>
            <w:gridSpan w:val="6"/>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708" w:type="dxa"/>
            <w:gridSpan w:val="3"/>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134" w:type="dxa"/>
            <w:gridSpan w:val="5"/>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709" w:type="dxa"/>
            <w:gridSpan w:val="4"/>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709" w:type="dxa"/>
            <w:gridSpan w:val="5"/>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709" w:type="dxa"/>
            <w:gridSpan w:val="6"/>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422" w:type="dxa"/>
            <w:gridSpan w:val="3"/>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137" w:type="dxa"/>
            <w:gridSpan w:val="4"/>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994" w:type="dxa"/>
            <w:gridSpan w:val="5"/>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835" w:type="dxa"/>
            <w:gridSpan w:val="3"/>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311" w:type="dxa"/>
            <w:gridSpan w:val="5"/>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041" w:type="dxa"/>
            <w:gridSpan w:val="5"/>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056" w:type="dxa"/>
            <w:gridSpan w:val="6"/>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200" w:type="dxa"/>
            <w:gridSpan w:val="5"/>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994" w:type="dxa"/>
            <w:gridSpan w:val="6"/>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4603" w:type="dxa"/>
            <w:gridSpan w:val="7"/>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r>
      <w:tr w:rsidR="00B27CD7" w:rsidRPr="009F2D22">
        <w:trPr>
          <w:trHeight w:val="250"/>
        </w:trPr>
        <w:tc>
          <w:tcPr>
            <w:tcW w:w="1402" w:type="dxa"/>
            <w:gridSpan w:val="2"/>
            <w:tcBorders>
              <w:top w:val="single" w:sz="2" w:space="0" w:color="000000"/>
              <w:left w:val="single" w:sz="2" w:space="0" w:color="000000"/>
              <w:bottom w:val="single" w:sz="2" w:space="0" w:color="000000"/>
              <w:right w:val="single" w:sz="12" w:space="0" w:color="auto"/>
            </w:tcBorders>
          </w:tcPr>
          <w:p w:rsidR="00B27CD7" w:rsidRPr="009F2D22" w:rsidRDefault="00B27CD7" w:rsidP="002C044D">
            <w:pPr>
              <w:ind w:right="-1"/>
              <w:jc w:val="right"/>
              <w:rPr>
                <w:rFonts w:ascii="Arial" w:hAnsi="Arial"/>
                <w:snapToGrid w:val="0"/>
                <w:color w:val="000000"/>
                <w:sz w:val="15"/>
                <w:szCs w:val="15"/>
              </w:rPr>
            </w:pPr>
          </w:p>
        </w:tc>
        <w:tc>
          <w:tcPr>
            <w:tcW w:w="867" w:type="dxa"/>
            <w:tcBorders>
              <w:top w:val="single" w:sz="6" w:space="0" w:color="auto"/>
              <w:left w:val="single" w:sz="12" w:space="0" w:color="auto"/>
              <w:bottom w:val="single" w:sz="6" w:space="0" w:color="auto"/>
              <w:right w:val="single" w:sz="12" w:space="0" w:color="auto"/>
            </w:tcBorders>
          </w:tcPr>
          <w:p w:rsidR="00B27CD7" w:rsidRPr="009F2D22" w:rsidRDefault="00B27CD7" w:rsidP="002C044D">
            <w:pPr>
              <w:ind w:right="-1"/>
              <w:rPr>
                <w:rFonts w:ascii="Arial" w:hAnsi="Arial"/>
                <w:snapToGrid w:val="0"/>
                <w:color w:val="000000"/>
                <w:sz w:val="15"/>
                <w:szCs w:val="15"/>
              </w:rPr>
            </w:pPr>
            <w:r w:rsidRPr="009F2D22">
              <w:rPr>
                <w:rFonts w:ascii="Arial" w:hAnsi="Arial"/>
                <w:snapToGrid w:val="0"/>
                <w:color w:val="000000"/>
                <w:sz w:val="15"/>
                <w:szCs w:val="15"/>
              </w:rPr>
              <w:t>ZPIZ</w:t>
            </w:r>
          </w:p>
        </w:tc>
        <w:tc>
          <w:tcPr>
            <w:tcW w:w="1133" w:type="dxa"/>
            <w:gridSpan w:val="3"/>
            <w:tcBorders>
              <w:top w:val="single" w:sz="6" w:space="0" w:color="auto"/>
              <w:left w:val="single" w:sz="12" w:space="0" w:color="auto"/>
              <w:bottom w:val="single" w:sz="6" w:space="0" w:color="auto"/>
              <w:right w:val="single" w:sz="12" w:space="0" w:color="auto"/>
            </w:tcBorders>
          </w:tcPr>
          <w:p w:rsidR="00B27CD7" w:rsidRPr="009F2D22" w:rsidRDefault="00B27CD7" w:rsidP="002C044D">
            <w:pPr>
              <w:ind w:right="-1"/>
              <w:jc w:val="center"/>
              <w:rPr>
                <w:rFonts w:ascii="Arial" w:hAnsi="Arial"/>
                <w:snapToGrid w:val="0"/>
                <w:color w:val="000000"/>
                <w:sz w:val="15"/>
                <w:szCs w:val="15"/>
              </w:rPr>
            </w:pPr>
          </w:p>
        </w:tc>
        <w:tc>
          <w:tcPr>
            <w:tcW w:w="991" w:type="dxa"/>
            <w:gridSpan w:val="4"/>
            <w:tcBorders>
              <w:top w:val="single" w:sz="6" w:space="0" w:color="auto"/>
              <w:left w:val="single" w:sz="12" w:space="0" w:color="auto"/>
              <w:bottom w:val="single" w:sz="6"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365.770</w:t>
            </w:r>
          </w:p>
        </w:tc>
        <w:tc>
          <w:tcPr>
            <w:tcW w:w="1418" w:type="dxa"/>
            <w:gridSpan w:val="5"/>
            <w:tcBorders>
              <w:top w:val="single" w:sz="6" w:space="0" w:color="auto"/>
              <w:left w:val="single" w:sz="6" w:space="0" w:color="auto"/>
              <w:bottom w:val="single" w:sz="6" w:space="0" w:color="auto"/>
              <w:right w:val="single" w:sz="12"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22,2</w:t>
            </w:r>
          </w:p>
        </w:tc>
        <w:tc>
          <w:tcPr>
            <w:tcW w:w="567" w:type="dxa"/>
            <w:gridSpan w:val="3"/>
            <w:tcBorders>
              <w:top w:val="single" w:sz="2" w:space="0" w:color="000000"/>
              <w:left w:val="single" w:sz="12" w:space="0" w:color="auto"/>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866" w:type="dxa"/>
            <w:gridSpan w:val="4"/>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41" w:type="dxa"/>
            <w:gridSpan w:val="2"/>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709" w:type="dxa"/>
            <w:gridSpan w:val="6"/>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708" w:type="dxa"/>
            <w:gridSpan w:val="3"/>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134" w:type="dxa"/>
            <w:gridSpan w:val="5"/>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709" w:type="dxa"/>
            <w:gridSpan w:val="4"/>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709" w:type="dxa"/>
            <w:gridSpan w:val="5"/>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709" w:type="dxa"/>
            <w:gridSpan w:val="6"/>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422" w:type="dxa"/>
            <w:gridSpan w:val="3"/>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137" w:type="dxa"/>
            <w:gridSpan w:val="4"/>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994" w:type="dxa"/>
            <w:gridSpan w:val="5"/>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835" w:type="dxa"/>
            <w:gridSpan w:val="3"/>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311" w:type="dxa"/>
            <w:gridSpan w:val="5"/>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041" w:type="dxa"/>
            <w:gridSpan w:val="5"/>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056" w:type="dxa"/>
            <w:gridSpan w:val="6"/>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200" w:type="dxa"/>
            <w:gridSpan w:val="5"/>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994" w:type="dxa"/>
            <w:gridSpan w:val="6"/>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4603" w:type="dxa"/>
            <w:gridSpan w:val="7"/>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r>
      <w:tr w:rsidR="00B27CD7" w:rsidRPr="009F2D22">
        <w:trPr>
          <w:trHeight w:val="264"/>
        </w:trPr>
        <w:tc>
          <w:tcPr>
            <w:tcW w:w="1402" w:type="dxa"/>
            <w:gridSpan w:val="2"/>
            <w:tcBorders>
              <w:top w:val="single" w:sz="2" w:space="0" w:color="000000"/>
              <w:left w:val="single" w:sz="2" w:space="0" w:color="000000"/>
              <w:bottom w:val="single" w:sz="2" w:space="0" w:color="000000"/>
              <w:right w:val="single" w:sz="12" w:space="0" w:color="auto"/>
            </w:tcBorders>
          </w:tcPr>
          <w:p w:rsidR="00B27CD7" w:rsidRPr="009F2D22" w:rsidRDefault="00B27CD7" w:rsidP="002C044D">
            <w:pPr>
              <w:ind w:right="-1"/>
              <w:jc w:val="right"/>
              <w:rPr>
                <w:rFonts w:ascii="Arial" w:hAnsi="Arial"/>
                <w:snapToGrid w:val="0"/>
                <w:color w:val="000000"/>
                <w:sz w:val="15"/>
                <w:szCs w:val="15"/>
              </w:rPr>
            </w:pPr>
          </w:p>
        </w:tc>
        <w:tc>
          <w:tcPr>
            <w:tcW w:w="867" w:type="dxa"/>
            <w:tcBorders>
              <w:top w:val="single" w:sz="6" w:space="0" w:color="auto"/>
              <w:left w:val="single" w:sz="12" w:space="0" w:color="auto"/>
              <w:bottom w:val="single" w:sz="12" w:space="0" w:color="auto"/>
              <w:right w:val="single" w:sz="12" w:space="0" w:color="auto"/>
            </w:tcBorders>
          </w:tcPr>
          <w:p w:rsidR="00B27CD7" w:rsidRPr="009F2D22" w:rsidRDefault="00B27CD7" w:rsidP="002C044D">
            <w:pPr>
              <w:ind w:right="-1"/>
              <w:rPr>
                <w:rFonts w:ascii="Arial" w:hAnsi="Arial"/>
                <w:snapToGrid w:val="0"/>
                <w:color w:val="000000"/>
                <w:sz w:val="15"/>
                <w:szCs w:val="15"/>
              </w:rPr>
            </w:pPr>
            <w:r w:rsidRPr="009F2D22">
              <w:rPr>
                <w:rFonts w:ascii="Arial" w:hAnsi="Arial"/>
                <w:snapToGrid w:val="0"/>
                <w:color w:val="000000"/>
                <w:sz w:val="15"/>
                <w:szCs w:val="15"/>
              </w:rPr>
              <w:t>DRUGO</w:t>
            </w:r>
          </w:p>
        </w:tc>
        <w:tc>
          <w:tcPr>
            <w:tcW w:w="1133" w:type="dxa"/>
            <w:gridSpan w:val="3"/>
            <w:tcBorders>
              <w:top w:val="single" w:sz="6" w:space="0" w:color="auto"/>
              <w:left w:val="single" w:sz="12" w:space="0" w:color="auto"/>
              <w:bottom w:val="single" w:sz="12" w:space="0" w:color="auto"/>
              <w:right w:val="single" w:sz="12" w:space="0" w:color="auto"/>
            </w:tcBorders>
          </w:tcPr>
          <w:p w:rsidR="00B27CD7" w:rsidRPr="009F2D22" w:rsidRDefault="00B27CD7" w:rsidP="002C044D">
            <w:pPr>
              <w:ind w:right="-1"/>
              <w:jc w:val="center"/>
              <w:rPr>
                <w:rFonts w:ascii="Arial" w:hAnsi="Arial"/>
                <w:snapToGrid w:val="0"/>
                <w:color w:val="000000"/>
                <w:sz w:val="15"/>
                <w:szCs w:val="15"/>
              </w:rPr>
            </w:pPr>
          </w:p>
        </w:tc>
        <w:tc>
          <w:tcPr>
            <w:tcW w:w="991" w:type="dxa"/>
            <w:gridSpan w:val="4"/>
            <w:tcBorders>
              <w:top w:val="single" w:sz="6" w:space="0" w:color="auto"/>
              <w:left w:val="single" w:sz="12" w:space="0" w:color="auto"/>
              <w:bottom w:val="single" w:sz="12" w:space="0" w:color="auto"/>
              <w:right w:val="single" w:sz="6"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4.655</w:t>
            </w:r>
          </w:p>
        </w:tc>
        <w:tc>
          <w:tcPr>
            <w:tcW w:w="1418" w:type="dxa"/>
            <w:gridSpan w:val="5"/>
            <w:tcBorders>
              <w:top w:val="single" w:sz="6" w:space="0" w:color="auto"/>
              <w:left w:val="single" w:sz="6" w:space="0" w:color="auto"/>
              <w:bottom w:val="single" w:sz="12" w:space="0" w:color="auto"/>
              <w:right w:val="single" w:sz="12" w:space="0" w:color="auto"/>
            </w:tcBorders>
          </w:tcPr>
          <w:p w:rsidR="00B27CD7" w:rsidRPr="009F2D22" w:rsidRDefault="00B27CD7" w:rsidP="002C044D">
            <w:pPr>
              <w:ind w:right="-1"/>
              <w:jc w:val="center"/>
              <w:rPr>
                <w:rFonts w:ascii="Arial" w:hAnsi="Arial"/>
                <w:snapToGrid w:val="0"/>
                <w:color w:val="000000"/>
                <w:sz w:val="15"/>
                <w:szCs w:val="15"/>
              </w:rPr>
            </w:pPr>
            <w:r w:rsidRPr="009F2D22">
              <w:rPr>
                <w:rFonts w:ascii="Arial" w:hAnsi="Arial"/>
                <w:snapToGrid w:val="0"/>
                <w:color w:val="000000"/>
                <w:sz w:val="15"/>
                <w:szCs w:val="15"/>
              </w:rPr>
              <w:t>0,3</w:t>
            </w:r>
          </w:p>
        </w:tc>
        <w:tc>
          <w:tcPr>
            <w:tcW w:w="567" w:type="dxa"/>
            <w:gridSpan w:val="3"/>
            <w:tcBorders>
              <w:top w:val="single" w:sz="2" w:space="0" w:color="000000"/>
              <w:left w:val="single" w:sz="12" w:space="0" w:color="auto"/>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866" w:type="dxa"/>
            <w:gridSpan w:val="4"/>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41" w:type="dxa"/>
            <w:gridSpan w:val="2"/>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709" w:type="dxa"/>
            <w:gridSpan w:val="6"/>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708" w:type="dxa"/>
            <w:gridSpan w:val="3"/>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134" w:type="dxa"/>
            <w:gridSpan w:val="5"/>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709" w:type="dxa"/>
            <w:gridSpan w:val="4"/>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709" w:type="dxa"/>
            <w:gridSpan w:val="5"/>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709" w:type="dxa"/>
            <w:gridSpan w:val="6"/>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422" w:type="dxa"/>
            <w:gridSpan w:val="3"/>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137" w:type="dxa"/>
            <w:gridSpan w:val="4"/>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994" w:type="dxa"/>
            <w:gridSpan w:val="5"/>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835" w:type="dxa"/>
            <w:gridSpan w:val="3"/>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311" w:type="dxa"/>
            <w:gridSpan w:val="5"/>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041" w:type="dxa"/>
            <w:gridSpan w:val="5"/>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056" w:type="dxa"/>
            <w:gridSpan w:val="6"/>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1200" w:type="dxa"/>
            <w:gridSpan w:val="5"/>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994" w:type="dxa"/>
            <w:gridSpan w:val="6"/>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c>
          <w:tcPr>
            <w:tcW w:w="4603" w:type="dxa"/>
            <w:gridSpan w:val="7"/>
            <w:tcBorders>
              <w:top w:val="single" w:sz="2" w:space="0" w:color="000000"/>
              <w:left w:val="single" w:sz="2" w:space="0" w:color="000000"/>
              <w:bottom w:val="single" w:sz="2" w:space="0" w:color="000000"/>
              <w:right w:val="single" w:sz="2" w:space="0" w:color="000000"/>
            </w:tcBorders>
          </w:tcPr>
          <w:p w:rsidR="00B27CD7" w:rsidRPr="009F2D22" w:rsidRDefault="00B27CD7" w:rsidP="002C044D">
            <w:pPr>
              <w:ind w:right="-1"/>
              <w:jc w:val="right"/>
              <w:rPr>
                <w:rFonts w:ascii="Arial" w:hAnsi="Arial"/>
                <w:snapToGrid w:val="0"/>
                <w:color w:val="000000"/>
                <w:sz w:val="15"/>
                <w:szCs w:val="15"/>
              </w:rPr>
            </w:pPr>
          </w:p>
        </w:tc>
      </w:tr>
    </w:tbl>
    <w:p w:rsidR="00C37513" w:rsidRPr="009F2D22" w:rsidRDefault="00C37513" w:rsidP="002C044D">
      <w:pPr>
        <w:pStyle w:val="Footer"/>
        <w:tabs>
          <w:tab w:val="clear" w:pos="4536"/>
          <w:tab w:val="clear" w:pos="9072"/>
          <w:tab w:val="left" w:pos="426"/>
        </w:tabs>
        <w:ind w:right="-1"/>
        <w:rPr>
          <w:color w:val="FF0000"/>
          <w:sz w:val="15"/>
          <w:szCs w:val="15"/>
        </w:rPr>
      </w:pPr>
    </w:p>
    <w:p w:rsidR="00C37513" w:rsidRPr="009F2D22" w:rsidRDefault="00C37513" w:rsidP="002C044D">
      <w:pPr>
        <w:pStyle w:val="Footer"/>
        <w:tabs>
          <w:tab w:val="clear" w:pos="4536"/>
          <w:tab w:val="clear" w:pos="9072"/>
          <w:tab w:val="left" w:pos="426"/>
        </w:tabs>
        <w:ind w:right="-1"/>
        <w:rPr>
          <w:color w:val="FF0000"/>
          <w:sz w:val="15"/>
          <w:szCs w:val="15"/>
        </w:rPr>
      </w:pPr>
    </w:p>
    <w:tbl>
      <w:tblPr>
        <w:tblW w:w="0" w:type="auto"/>
        <w:tblLayout w:type="fixed"/>
        <w:tblCellMar>
          <w:left w:w="30" w:type="dxa"/>
          <w:right w:w="30" w:type="dxa"/>
        </w:tblCellMar>
        <w:tblLook w:val="0000" w:firstRow="0" w:lastRow="0" w:firstColumn="0" w:lastColumn="0" w:noHBand="0" w:noVBand="0"/>
      </w:tblPr>
      <w:tblGrid>
        <w:gridCol w:w="2098"/>
        <w:gridCol w:w="1027"/>
        <w:gridCol w:w="1016"/>
        <w:gridCol w:w="640"/>
        <w:gridCol w:w="993"/>
        <w:gridCol w:w="615"/>
        <w:gridCol w:w="979"/>
        <w:gridCol w:w="600"/>
        <w:gridCol w:w="994"/>
        <w:gridCol w:w="614"/>
        <w:gridCol w:w="552"/>
        <w:gridCol w:w="979"/>
        <w:gridCol w:w="586"/>
        <w:gridCol w:w="1008"/>
        <w:gridCol w:w="787"/>
      </w:tblGrid>
      <w:tr w:rsidR="00C37513" w:rsidRPr="009F2D22">
        <w:trPr>
          <w:trHeight w:val="264"/>
        </w:trPr>
        <w:tc>
          <w:tcPr>
            <w:tcW w:w="4141" w:type="dxa"/>
            <w:gridSpan w:val="3"/>
            <w:tcBorders>
              <w:top w:val="single" w:sz="2" w:space="0" w:color="000000"/>
              <w:left w:val="single" w:sz="2" w:space="0" w:color="000000"/>
              <w:bottom w:val="single" w:sz="12" w:space="0" w:color="auto"/>
            </w:tcBorders>
          </w:tcPr>
          <w:p w:rsidR="00C37513" w:rsidRPr="009F2D22" w:rsidRDefault="00C37513" w:rsidP="002C044D">
            <w:pPr>
              <w:ind w:right="-1"/>
              <w:rPr>
                <w:rFonts w:ascii="Arial" w:hAnsi="Arial"/>
                <w:b/>
                <w:snapToGrid w:val="0"/>
                <w:sz w:val="15"/>
                <w:szCs w:val="15"/>
              </w:rPr>
            </w:pPr>
            <w:r w:rsidRPr="009F2D22">
              <w:rPr>
                <w:rFonts w:ascii="Arial" w:hAnsi="Arial"/>
                <w:b/>
                <w:snapToGrid w:val="0"/>
                <w:sz w:val="15"/>
                <w:szCs w:val="15"/>
              </w:rPr>
              <w:t>GLOBALNA BILANCA JAVNEGA FINANCIRANJA</w:t>
            </w:r>
          </w:p>
        </w:tc>
        <w:tc>
          <w:tcPr>
            <w:tcW w:w="640" w:type="dxa"/>
            <w:tcBorders>
              <w:top w:val="single" w:sz="2" w:space="0" w:color="000000"/>
              <w:bottom w:val="single" w:sz="12" w:space="0" w:color="auto"/>
            </w:tcBorders>
          </w:tcPr>
          <w:p w:rsidR="00C37513" w:rsidRPr="009F2D22" w:rsidRDefault="00C37513" w:rsidP="002C044D">
            <w:pPr>
              <w:ind w:right="-1"/>
              <w:rPr>
                <w:rFonts w:ascii="Arial" w:hAnsi="Arial"/>
                <w:snapToGrid w:val="0"/>
                <w:sz w:val="15"/>
                <w:szCs w:val="15"/>
              </w:rPr>
            </w:pPr>
          </w:p>
        </w:tc>
        <w:tc>
          <w:tcPr>
            <w:tcW w:w="993" w:type="dxa"/>
            <w:tcBorders>
              <w:top w:val="single" w:sz="2" w:space="0" w:color="000000"/>
              <w:bottom w:val="single" w:sz="12" w:space="0" w:color="auto"/>
            </w:tcBorders>
          </w:tcPr>
          <w:p w:rsidR="00C37513" w:rsidRPr="009F2D22" w:rsidRDefault="00C37513" w:rsidP="002C044D">
            <w:pPr>
              <w:ind w:right="-1"/>
              <w:rPr>
                <w:rFonts w:ascii="Arial" w:hAnsi="Arial"/>
                <w:snapToGrid w:val="0"/>
                <w:sz w:val="15"/>
                <w:szCs w:val="15"/>
              </w:rPr>
            </w:pPr>
          </w:p>
        </w:tc>
        <w:tc>
          <w:tcPr>
            <w:tcW w:w="615" w:type="dxa"/>
            <w:tcBorders>
              <w:top w:val="single" w:sz="2" w:space="0" w:color="000000"/>
              <w:bottom w:val="single" w:sz="12" w:space="0" w:color="auto"/>
            </w:tcBorders>
          </w:tcPr>
          <w:p w:rsidR="00C37513" w:rsidRPr="009F2D22" w:rsidRDefault="00C37513" w:rsidP="002C044D">
            <w:pPr>
              <w:ind w:right="-1"/>
              <w:rPr>
                <w:rFonts w:ascii="Arial" w:hAnsi="Arial"/>
                <w:snapToGrid w:val="0"/>
                <w:sz w:val="15"/>
                <w:szCs w:val="15"/>
              </w:rPr>
            </w:pPr>
          </w:p>
        </w:tc>
        <w:tc>
          <w:tcPr>
            <w:tcW w:w="979" w:type="dxa"/>
            <w:tcBorders>
              <w:top w:val="single" w:sz="2" w:space="0" w:color="000000"/>
              <w:bottom w:val="single" w:sz="12" w:space="0" w:color="auto"/>
            </w:tcBorders>
          </w:tcPr>
          <w:p w:rsidR="00C37513" w:rsidRPr="009F2D22" w:rsidRDefault="00C37513" w:rsidP="002C044D">
            <w:pPr>
              <w:ind w:right="-1"/>
              <w:rPr>
                <w:rFonts w:ascii="Arial" w:hAnsi="Arial"/>
                <w:snapToGrid w:val="0"/>
                <w:sz w:val="15"/>
                <w:szCs w:val="15"/>
              </w:rPr>
            </w:pPr>
          </w:p>
        </w:tc>
        <w:tc>
          <w:tcPr>
            <w:tcW w:w="600" w:type="dxa"/>
            <w:tcBorders>
              <w:top w:val="single" w:sz="2" w:space="0" w:color="000000"/>
              <w:bottom w:val="single" w:sz="12" w:space="0" w:color="auto"/>
            </w:tcBorders>
          </w:tcPr>
          <w:p w:rsidR="00C37513" w:rsidRPr="009F2D22" w:rsidRDefault="00C37513" w:rsidP="002C044D">
            <w:pPr>
              <w:ind w:right="-1"/>
              <w:rPr>
                <w:rFonts w:ascii="Arial" w:hAnsi="Arial"/>
                <w:snapToGrid w:val="0"/>
                <w:sz w:val="15"/>
                <w:szCs w:val="15"/>
              </w:rPr>
            </w:pPr>
          </w:p>
        </w:tc>
        <w:tc>
          <w:tcPr>
            <w:tcW w:w="994" w:type="dxa"/>
            <w:tcBorders>
              <w:top w:val="single" w:sz="2" w:space="0" w:color="000000"/>
              <w:bottom w:val="single" w:sz="12" w:space="0" w:color="auto"/>
            </w:tcBorders>
          </w:tcPr>
          <w:p w:rsidR="00C37513" w:rsidRPr="009F2D22" w:rsidRDefault="00C37513" w:rsidP="002C044D">
            <w:pPr>
              <w:ind w:right="-1"/>
              <w:rPr>
                <w:rFonts w:ascii="Arial" w:hAnsi="Arial"/>
                <w:snapToGrid w:val="0"/>
                <w:sz w:val="15"/>
                <w:szCs w:val="15"/>
              </w:rPr>
            </w:pPr>
          </w:p>
        </w:tc>
        <w:tc>
          <w:tcPr>
            <w:tcW w:w="614" w:type="dxa"/>
            <w:tcBorders>
              <w:top w:val="single" w:sz="2" w:space="0" w:color="000000"/>
              <w:bottom w:val="single" w:sz="12" w:space="0" w:color="auto"/>
            </w:tcBorders>
          </w:tcPr>
          <w:p w:rsidR="00C37513" w:rsidRPr="009F2D22" w:rsidRDefault="00C37513" w:rsidP="002C044D">
            <w:pPr>
              <w:ind w:right="-1"/>
              <w:rPr>
                <w:rFonts w:ascii="Arial" w:hAnsi="Arial"/>
                <w:snapToGrid w:val="0"/>
                <w:sz w:val="15"/>
                <w:szCs w:val="15"/>
              </w:rPr>
            </w:pPr>
          </w:p>
        </w:tc>
        <w:tc>
          <w:tcPr>
            <w:tcW w:w="552" w:type="dxa"/>
            <w:tcBorders>
              <w:top w:val="single" w:sz="2" w:space="0" w:color="000000"/>
              <w:bottom w:val="single" w:sz="12" w:space="0" w:color="auto"/>
            </w:tcBorders>
          </w:tcPr>
          <w:p w:rsidR="00C37513" w:rsidRPr="009F2D22" w:rsidRDefault="00C37513" w:rsidP="002C044D">
            <w:pPr>
              <w:ind w:right="-1"/>
              <w:rPr>
                <w:rFonts w:ascii="Arial" w:hAnsi="Arial"/>
                <w:snapToGrid w:val="0"/>
                <w:sz w:val="15"/>
                <w:szCs w:val="15"/>
              </w:rPr>
            </w:pPr>
          </w:p>
        </w:tc>
        <w:tc>
          <w:tcPr>
            <w:tcW w:w="979" w:type="dxa"/>
            <w:tcBorders>
              <w:top w:val="single" w:sz="2" w:space="0" w:color="000000"/>
              <w:bottom w:val="single" w:sz="12" w:space="0" w:color="auto"/>
            </w:tcBorders>
          </w:tcPr>
          <w:p w:rsidR="00C37513" w:rsidRPr="009F2D22" w:rsidRDefault="00C37513" w:rsidP="002C044D">
            <w:pPr>
              <w:ind w:right="-1"/>
              <w:rPr>
                <w:rFonts w:ascii="Arial" w:hAnsi="Arial"/>
                <w:snapToGrid w:val="0"/>
                <w:sz w:val="15"/>
                <w:szCs w:val="15"/>
              </w:rPr>
            </w:pPr>
          </w:p>
        </w:tc>
        <w:tc>
          <w:tcPr>
            <w:tcW w:w="586" w:type="dxa"/>
            <w:tcBorders>
              <w:top w:val="single" w:sz="2" w:space="0" w:color="000000"/>
              <w:bottom w:val="single" w:sz="12" w:space="0" w:color="auto"/>
              <w:right w:val="single" w:sz="2" w:space="0" w:color="000000"/>
            </w:tcBorders>
          </w:tcPr>
          <w:p w:rsidR="00C37513" w:rsidRPr="009F2D22" w:rsidRDefault="00C37513" w:rsidP="002C044D">
            <w:pPr>
              <w:ind w:right="-1"/>
              <w:rPr>
                <w:rFonts w:ascii="Arial" w:hAnsi="Arial"/>
                <w:snapToGrid w:val="0"/>
                <w:sz w:val="15"/>
                <w:szCs w:val="15"/>
              </w:rPr>
            </w:pPr>
          </w:p>
        </w:tc>
        <w:tc>
          <w:tcPr>
            <w:tcW w:w="1008" w:type="dxa"/>
            <w:tcBorders>
              <w:top w:val="single" w:sz="2" w:space="0" w:color="000000"/>
              <w:left w:val="single" w:sz="2" w:space="0" w:color="000000"/>
              <w:bottom w:val="single" w:sz="12" w:space="0" w:color="auto"/>
              <w:right w:val="single" w:sz="2" w:space="0" w:color="000000"/>
            </w:tcBorders>
          </w:tcPr>
          <w:p w:rsidR="00C37513" w:rsidRPr="009F2D22" w:rsidRDefault="00C37513" w:rsidP="002C044D">
            <w:pPr>
              <w:ind w:right="-1"/>
              <w:jc w:val="right"/>
              <w:rPr>
                <w:rFonts w:ascii="Arial" w:hAnsi="Arial"/>
                <w:snapToGrid w:val="0"/>
                <w:sz w:val="15"/>
                <w:szCs w:val="15"/>
              </w:rPr>
            </w:pPr>
          </w:p>
        </w:tc>
        <w:tc>
          <w:tcPr>
            <w:tcW w:w="787" w:type="dxa"/>
            <w:tcBorders>
              <w:top w:val="single" w:sz="2" w:space="0" w:color="000000"/>
              <w:left w:val="single" w:sz="2" w:space="0" w:color="000000"/>
              <w:bottom w:val="single" w:sz="12" w:space="0" w:color="auto"/>
              <w:right w:val="single" w:sz="2" w:space="0" w:color="000000"/>
            </w:tcBorders>
          </w:tcPr>
          <w:p w:rsidR="00C37513" w:rsidRPr="009F2D22" w:rsidRDefault="00C37513" w:rsidP="002C044D">
            <w:pPr>
              <w:ind w:right="-1"/>
              <w:jc w:val="right"/>
              <w:rPr>
                <w:rFonts w:ascii="Arial" w:hAnsi="Arial"/>
                <w:snapToGrid w:val="0"/>
                <w:sz w:val="15"/>
                <w:szCs w:val="15"/>
              </w:rPr>
            </w:pPr>
          </w:p>
        </w:tc>
      </w:tr>
      <w:tr w:rsidR="00C37513" w:rsidRPr="009F2D22">
        <w:trPr>
          <w:trHeight w:val="250"/>
        </w:trPr>
        <w:tc>
          <w:tcPr>
            <w:tcW w:w="2098" w:type="dxa"/>
            <w:tcBorders>
              <w:top w:val="single" w:sz="12" w:space="0" w:color="auto"/>
              <w:left w:val="single" w:sz="12" w:space="0" w:color="auto"/>
              <w:right w:val="single" w:sz="12" w:space="0" w:color="auto"/>
            </w:tcBorders>
          </w:tcPr>
          <w:p w:rsidR="00C37513" w:rsidRPr="009F2D22" w:rsidRDefault="00C37513" w:rsidP="002C044D">
            <w:pPr>
              <w:ind w:right="-1"/>
              <w:jc w:val="center"/>
              <w:rPr>
                <w:rFonts w:ascii="Arial" w:hAnsi="Arial"/>
                <w:snapToGrid w:val="0"/>
                <w:sz w:val="15"/>
                <w:szCs w:val="15"/>
              </w:rPr>
            </w:pPr>
          </w:p>
        </w:tc>
        <w:tc>
          <w:tcPr>
            <w:tcW w:w="1027" w:type="dxa"/>
            <w:tcBorders>
              <w:top w:val="single" w:sz="12" w:space="0" w:color="auto"/>
              <w:left w:val="single" w:sz="12"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 xml:space="preserve">leto 96 </w:t>
            </w:r>
          </w:p>
        </w:tc>
        <w:tc>
          <w:tcPr>
            <w:tcW w:w="1016" w:type="dxa"/>
            <w:tcBorders>
              <w:top w:val="single" w:sz="12"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leto 97</w:t>
            </w:r>
          </w:p>
        </w:tc>
        <w:tc>
          <w:tcPr>
            <w:tcW w:w="640" w:type="dxa"/>
            <w:tcBorders>
              <w:top w:val="single" w:sz="12"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w:t>
            </w:r>
          </w:p>
        </w:tc>
        <w:tc>
          <w:tcPr>
            <w:tcW w:w="993" w:type="dxa"/>
            <w:tcBorders>
              <w:top w:val="single" w:sz="12"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leto 98</w:t>
            </w:r>
          </w:p>
        </w:tc>
        <w:tc>
          <w:tcPr>
            <w:tcW w:w="615" w:type="dxa"/>
            <w:tcBorders>
              <w:top w:val="single" w:sz="12"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w:t>
            </w:r>
          </w:p>
        </w:tc>
        <w:tc>
          <w:tcPr>
            <w:tcW w:w="979" w:type="dxa"/>
            <w:tcBorders>
              <w:top w:val="single" w:sz="12"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leto 99</w:t>
            </w:r>
          </w:p>
        </w:tc>
        <w:tc>
          <w:tcPr>
            <w:tcW w:w="600" w:type="dxa"/>
            <w:tcBorders>
              <w:top w:val="single" w:sz="12"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w:t>
            </w:r>
          </w:p>
        </w:tc>
        <w:tc>
          <w:tcPr>
            <w:tcW w:w="994" w:type="dxa"/>
            <w:tcBorders>
              <w:top w:val="single" w:sz="12"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leto 2000</w:t>
            </w:r>
          </w:p>
        </w:tc>
        <w:tc>
          <w:tcPr>
            <w:tcW w:w="614" w:type="dxa"/>
            <w:tcBorders>
              <w:top w:val="single" w:sz="12"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w:t>
            </w:r>
          </w:p>
        </w:tc>
        <w:tc>
          <w:tcPr>
            <w:tcW w:w="552" w:type="dxa"/>
            <w:tcBorders>
              <w:top w:val="single" w:sz="12"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p>
        </w:tc>
        <w:tc>
          <w:tcPr>
            <w:tcW w:w="979" w:type="dxa"/>
            <w:tcBorders>
              <w:top w:val="single" w:sz="12"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leto 2001</w:t>
            </w:r>
          </w:p>
        </w:tc>
        <w:tc>
          <w:tcPr>
            <w:tcW w:w="586" w:type="dxa"/>
            <w:tcBorders>
              <w:top w:val="single" w:sz="12"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w:t>
            </w:r>
          </w:p>
        </w:tc>
        <w:tc>
          <w:tcPr>
            <w:tcW w:w="1008" w:type="dxa"/>
            <w:tcBorders>
              <w:top w:val="single" w:sz="12"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leto 2002</w:t>
            </w:r>
          </w:p>
        </w:tc>
        <w:tc>
          <w:tcPr>
            <w:tcW w:w="787" w:type="dxa"/>
            <w:tcBorders>
              <w:top w:val="single" w:sz="12" w:space="0" w:color="auto"/>
              <w:left w:val="single" w:sz="6" w:space="0" w:color="auto"/>
              <w:bottom w:val="single" w:sz="6" w:space="0" w:color="auto"/>
              <w:right w:val="single" w:sz="12"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w:t>
            </w:r>
          </w:p>
        </w:tc>
      </w:tr>
      <w:tr w:rsidR="00C37513" w:rsidRPr="009F2D22">
        <w:trPr>
          <w:trHeight w:val="264"/>
        </w:trPr>
        <w:tc>
          <w:tcPr>
            <w:tcW w:w="2098" w:type="dxa"/>
            <w:tcBorders>
              <w:left w:val="single" w:sz="12" w:space="0" w:color="auto"/>
              <w:bottom w:val="single" w:sz="12" w:space="0" w:color="auto"/>
              <w:right w:val="single" w:sz="12" w:space="0" w:color="auto"/>
            </w:tcBorders>
          </w:tcPr>
          <w:p w:rsidR="00C37513" w:rsidRPr="009F2D22" w:rsidRDefault="00C37513" w:rsidP="002C044D">
            <w:pPr>
              <w:ind w:right="-1"/>
              <w:jc w:val="center"/>
              <w:rPr>
                <w:rFonts w:ascii="Arial" w:hAnsi="Arial"/>
                <w:snapToGrid w:val="0"/>
                <w:sz w:val="15"/>
                <w:szCs w:val="15"/>
              </w:rPr>
            </w:pPr>
          </w:p>
        </w:tc>
        <w:tc>
          <w:tcPr>
            <w:tcW w:w="1027" w:type="dxa"/>
            <w:tcBorders>
              <w:top w:val="single" w:sz="6" w:space="0" w:color="auto"/>
              <w:left w:val="single" w:sz="12" w:space="0" w:color="auto"/>
              <w:bottom w:val="single" w:sz="12" w:space="0" w:color="auto"/>
              <w:right w:val="single" w:sz="6" w:space="0" w:color="auto"/>
            </w:tcBorders>
          </w:tcPr>
          <w:p w:rsidR="00C37513" w:rsidRPr="009F2D22" w:rsidRDefault="00C37513" w:rsidP="002C044D">
            <w:pPr>
              <w:ind w:right="-1"/>
              <w:jc w:val="right"/>
              <w:rPr>
                <w:rFonts w:ascii="Arial" w:hAnsi="Arial"/>
                <w:snapToGrid w:val="0"/>
                <w:sz w:val="15"/>
                <w:szCs w:val="15"/>
              </w:rPr>
            </w:pPr>
          </w:p>
        </w:tc>
        <w:tc>
          <w:tcPr>
            <w:tcW w:w="1016" w:type="dxa"/>
            <w:tcBorders>
              <w:top w:val="single" w:sz="6"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snapToGrid w:val="0"/>
                <w:sz w:val="15"/>
                <w:szCs w:val="15"/>
              </w:rPr>
            </w:pPr>
          </w:p>
        </w:tc>
        <w:tc>
          <w:tcPr>
            <w:tcW w:w="640" w:type="dxa"/>
            <w:tcBorders>
              <w:top w:val="single" w:sz="6"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v BDP</w:t>
            </w:r>
          </w:p>
        </w:tc>
        <w:tc>
          <w:tcPr>
            <w:tcW w:w="993" w:type="dxa"/>
            <w:tcBorders>
              <w:top w:val="single" w:sz="6"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snapToGrid w:val="0"/>
                <w:sz w:val="15"/>
                <w:szCs w:val="15"/>
              </w:rPr>
            </w:pPr>
          </w:p>
        </w:tc>
        <w:tc>
          <w:tcPr>
            <w:tcW w:w="615" w:type="dxa"/>
            <w:tcBorders>
              <w:top w:val="single" w:sz="6"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v BDP</w:t>
            </w:r>
          </w:p>
        </w:tc>
        <w:tc>
          <w:tcPr>
            <w:tcW w:w="979" w:type="dxa"/>
            <w:tcBorders>
              <w:top w:val="single" w:sz="6"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snapToGrid w:val="0"/>
                <w:sz w:val="15"/>
                <w:szCs w:val="15"/>
              </w:rPr>
            </w:pPr>
          </w:p>
        </w:tc>
        <w:tc>
          <w:tcPr>
            <w:tcW w:w="600" w:type="dxa"/>
            <w:tcBorders>
              <w:top w:val="single" w:sz="6"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v BDP</w:t>
            </w:r>
          </w:p>
        </w:tc>
        <w:tc>
          <w:tcPr>
            <w:tcW w:w="994" w:type="dxa"/>
            <w:tcBorders>
              <w:top w:val="single" w:sz="6"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snapToGrid w:val="0"/>
                <w:sz w:val="15"/>
                <w:szCs w:val="15"/>
              </w:rPr>
            </w:pPr>
          </w:p>
        </w:tc>
        <w:tc>
          <w:tcPr>
            <w:tcW w:w="614" w:type="dxa"/>
            <w:tcBorders>
              <w:top w:val="single" w:sz="6"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v BDP</w:t>
            </w:r>
          </w:p>
        </w:tc>
        <w:tc>
          <w:tcPr>
            <w:tcW w:w="552" w:type="dxa"/>
            <w:tcBorders>
              <w:top w:val="single" w:sz="6"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snapToGrid w:val="0"/>
                <w:sz w:val="15"/>
                <w:szCs w:val="15"/>
              </w:rPr>
            </w:pPr>
          </w:p>
        </w:tc>
        <w:tc>
          <w:tcPr>
            <w:tcW w:w="979" w:type="dxa"/>
            <w:tcBorders>
              <w:top w:val="single" w:sz="6"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snapToGrid w:val="0"/>
                <w:sz w:val="15"/>
                <w:szCs w:val="15"/>
              </w:rPr>
            </w:pPr>
          </w:p>
        </w:tc>
        <w:tc>
          <w:tcPr>
            <w:tcW w:w="586" w:type="dxa"/>
            <w:tcBorders>
              <w:top w:val="single" w:sz="6"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v BDP</w:t>
            </w:r>
          </w:p>
        </w:tc>
        <w:tc>
          <w:tcPr>
            <w:tcW w:w="1008" w:type="dxa"/>
            <w:tcBorders>
              <w:top w:val="single" w:sz="6"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snapToGrid w:val="0"/>
                <w:sz w:val="15"/>
                <w:szCs w:val="15"/>
              </w:rPr>
            </w:pPr>
          </w:p>
        </w:tc>
        <w:tc>
          <w:tcPr>
            <w:tcW w:w="787" w:type="dxa"/>
            <w:tcBorders>
              <w:top w:val="single" w:sz="6" w:space="0" w:color="auto"/>
              <w:left w:val="single" w:sz="6" w:space="0" w:color="auto"/>
              <w:bottom w:val="single" w:sz="12" w:space="0" w:color="auto"/>
              <w:right w:val="single" w:sz="12"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v BDP</w:t>
            </w:r>
          </w:p>
        </w:tc>
      </w:tr>
      <w:tr w:rsidR="00C37513" w:rsidRPr="009F2D22">
        <w:trPr>
          <w:trHeight w:val="264"/>
        </w:trPr>
        <w:tc>
          <w:tcPr>
            <w:tcW w:w="2098" w:type="dxa"/>
            <w:tcBorders>
              <w:top w:val="single" w:sz="12" w:space="0" w:color="auto"/>
              <w:left w:val="single" w:sz="12" w:space="0" w:color="auto"/>
              <w:bottom w:val="single" w:sz="12" w:space="0" w:color="auto"/>
              <w:right w:val="single" w:sz="12" w:space="0" w:color="auto"/>
            </w:tcBorders>
          </w:tcPr>
          <w:p w:rsidR="00C37513" w:rsidRPr="009F2D22" w:rsidRDefault="00C37513" w:rsidP="002C044D">
            <w:pPr>
              <w:ind w:right="-1"/>
              <w:rPr>
                <w:rFonts w:ascii="Arial" w:hAnsi="Arial"/>
                <w:b/>
                <w:snapToGrid w:val="0"/>
                <w:sz w:val="15"/>
                <w:szCs w:val="15"/>
              </w:rPr>
            </w:pPr>
            <w:r w:rsidRPr="009F2D22">
              <w:rPr>
                <w:rFonts w:ascii="Arial" w:hAnsi="Arial"/>
                <w:b/>
                <w:snapToGrid w:val="0"/>
                <w:sz w:val="15"/>
                <w:szCs w:val="15"/>
              </w:rPr>
              <w:t>BDP</w:t>
            </w:r>
          </w:p>
        </w:tc>
        <w:tc>
          <w:tcPr>
            <w:tcW w:w="1027" w:type="dxa"/>
            <w:tcBorders>
              <w:top w:val="single" w:sz="12" w:space="0" w:color="auto"/>
              <w:left w:val="single" w:sz="12" w:space="0" w:color="auto"/>
              <w:bottom w:val="single" w:sz="12" w:space="0" w:color="auto"/>
              <w:right w:val="single" w:sz="6" w:space="0" w:color="auto"/>
            </w:tcBorders>
          </w:tcPr>
          <w:p w:rsidR="00C37513" w:rsidRPr="009F2D22" w:rsidRDefault="00C37513" w:rsidP="002C044D">
            <w:pPr>
              <w:ind w:right="-1"/>
              <w:jc w:val="right"/>
              <w:rPr>
                <w:rFonts w:ascii="Arial" w:hAnsi="Arial"/>
                <w:snapToGrid w:val="0"/>
                <w:sz w:val="15"/>
                <w:szCs w:val="15"/>
              </w:rPr>
            </w:pPr>
          </w:p>
        </w:tc>
        <w:tc>
          <w:tcPr>
            <w:tcW w:w="1016" w:type="dxa"/>
            <w:tcBorders>
              <w:top w:val="single" w:sz="12" w:space="0" w:color="auto"/>
              <w:left w:val="single" w:sz="6" w:space="0" w:color="auto"/>
              <w:bottom w:val="single" w:sz="12" w:space="0" w:color="auto"/>
              <w:right w:val="single" w:sz="6" w:space="0" w:color="auto"/>
            </w:tcBorders>
          </w:tcPr>
          <w:p w:rsidR="00C37513" w:rsidRPr="009F2D22" w:rsidRDefault="00C37513" w:rsidP="002C044D">
            <w:pPr>
              <w:ind w:right="-1"/>
              <w:jc w:val="right"/>
              <w:rPr>
                <w:rFonts w:ascii="Arial" w:hAnsi="Arial"/>
                <w:snapToGrid w:val="0"/>
                <w:sz w:val="15"/>
                <w:szCs w:val="15"/>
              </w:rPr>
            </w:pPr>
            <w:r w:rsidRPr="009F2D22">
              <w:rPr>
                <w:rFonts w:ascii="Arial" w:hAnsi="Arial"/>
                <w:snapToGrid w:val="0"/>
                <w:sz w:val="15"/>
                <w:szCs w:val="15"/>
              </w:rPr>
              <w:t>8.907.277</w:t>
            </w:r>
          </w:p>
        </w:tc>
        <w:tc>
          <w:tcPr>
            <w:tcW w:w="640" w:type="dxa"/>
            <w:tcBorders>
              <w:top w:val="single" w:sz="12" w:space="0" w:color="auto"/>
              <w:left w:val="single" w:sz="6" w:space="0" w:color="auto"/>
              <w:bottom w:val="single" w:sz="12" w:space="0" w:color="auto"/>
              <w:right w:val="single" w:sz="6" w:space="0" w:color="auto"/>
            </w:tcBorders>
          </w:tcPr>
          <w:p w:rsidR="00C37513" w:rsidRPr="009F2D22" w:rsidRDefault="00C37513" w:rsidP="002C044D">
            <w:pPr>
              <w:ind w:right="-1"/>
              <w:jc w:val="right"/>
              <w:rPr>
                <w:rFonts w:ascii="Arial" w:hAnsi="Arial"/>
                <w:snapToGrid w:val="0"/>
                <w:sz w:val="15"/>
                <w:szCs w:val="15"/>
              </w:rPr>
            </w:pPr>
          </w:p>
        </w:tc>
        <w:tc>
          <w:tcPr>
            <w:tcW w:w="993" w:type="dxa"/>
            <w:tcBorders>
              <w:top w:val="single" w:sz="12" w:space="0" w:color="auto"/>
              <w:left w:val="single" w:sz="6" w:space="0" w:color="auto"/>
              <w:bottom w:val="single" w:sz="12" w:space="0" w:color="auto"/>
              <w:right w:val="single" w:sz="6" w:space="0" w:color="auto"/>
            </w:tcBorders>
          </w:tcPr>
          <w:p w:rsidR="00C37513" w:rsidRPr="009F2D22" w:rsidRDefault="00C37513" w:rsidP="002C044D">
            <w:pPr>
              <w:ind w:right="-1"/>
              <w:jc w:val="right"/>
              <w:rPr>
                <w:rFonts w:ascii="Arial" w:hAnsi="Arial"/>
                <w:snapToGrid w:val="0"/>
                <w:sz w:val="15"/>
                <w:szCs w:val="15"/>
              </w:rPr>
            </w:pPr>
            <w:r w:rsidRPr="009F2D22">
              <w:rPr>
                <w:rFonts w:ascii="Arial" w:hAnsi="Arial"/>
                <w:snapToGrid w:val="0"/>
                <w:sz w:val="15"/>
                <w:szCs w:val="15"/>
              </w:rPr>
              <w:t>3.253.751</w:t>
            </w:r>
          </w:p>
        </w:tc>
        <w:tc>
          <w:tcPr>
            <w:tcW w:w="615" w:type="dxa"/>
            <w:tcBorders>
              <w:top w:val="single" w:sz="12" w:space="0" w:color="auto"/>
              <w:left w:val="single" w:sz="6" w:space="0" w:color="auto"/>
              <w:bottom w:val="single" w:sz="12" w:space="0" w:color="auto"/>
              <w:right w:val="single" w:sz="6" w:space="0" w:color="auto"/>
            </w:tcBorders>
          </w:tcPr>
          <w:p w:rsidR="00C37513" w:rsidRPr="009F2D22" w:rsidRDefault="00C37513" w:rsidP="002C044D">
            <w:pPr>
              <w:ind w:right="-1"/>
              <w:jc w:val="right"/>
              <w:rPr>
                <w:rFonts w:ascii="Arial" w:hAnsi="Arial"/>
                <w:snapToGrid w:val="0"/>
                <w:sz w:val="15"/>
                <w:szCs w:val="15"/>
              </w:rPr>
            </w:pPr>
          </w:p>
        </w:tc>
        <w:tc>
          <w:tcPr>
            <w:tcW w:w="979" w:type="dxa"/>
            <w:tcBorders>
              <w:top w:val="single" w:sz="12" w:space="0" w:color="auto"/>
              <w:left w:val="single" w:sz="6" w:space="0" w:color="auto"/>
              <w:bottom w:val="single" w:sz="12" w:space="0" w:color="auto"/>
              <w:right w:val="single" w:sz="6" w:space="0" w:color="auto"/>
            </w:tcBorders>
          </w:tcPr>
          <w:p w:rsidR="00C37513" w:rsidRPr="009F2D22" w:rsidRDefault="00C37513" w:rsidP="002C044D">
            <w:pPr>
              <w:ind w:right="-1"/>
              <w:jc w:val="right"/>
              <w:rPr>
                <w:rFonts w:ascii="Arial" w:hAnsi="Arial"/>
                <w:snapToGrid w:val="0"/>
                <w:sz w:val="15"/>
                <w:szCs w:val="15"/>
              </w:rPr>
            </w:pPr>
            <w:r w:rsidRPr="009F2D22">
              <w:rPr>
                <w:rFonts w:ascii="Arial" w:hAnsi="Arial"/>
                <w:snapToGrid w:val="0"/>
                <w:sz w:val="15"/>
                <w:szCs w:val="15"/>
              </w:rPr>
              <w:t>3.637.437</w:t>
            </w:r>
          </w:p>
        </w:tc>
        <w:tc>
          <w:tcPr>
            <w:tcW w:w="600" w:type="dxa"/>
            <w:tcBorders>
              <w:top w:val="single" w:sz="12" w:space="0" w:color="auto"/>
              <w:left w:val="single" w:sz="6" w:space="0" w:color="auto"/>
              <w:bottom w:val="single" w:sz="12" w:space="0" w:color="auto"/>
              <w:right w:val="single" w:sz="6" w:space="0" w:color="auto"/>
            </w:tcBorders>
          </w:tcPr>
          <w:p w:rsidR="00C37513" w:rsidRPr="009F2D22" w:rsidRDefault="00C37513" w:rsidP="002C044D">
            <w:pPr>
              <w:ind w:right="-1"/>
              <w:jc w:val="right"/>
              <w:rPr>
                <w:rFonts w:ascii="Arial" w:hAnsi="Arial"/>
                <w:snapToGrid w:val="0"/>
                <w:sz w:val="15"/>
                <w:szCs w:val="15"/>
              </w:rPr>
            </w:pPr>
          </w:p>
        </w:tc>
        <w:tc>
          <w:tcPr>
            <w:tcW w:w="994" w:type="dxa"/>
            <w:tcBorders>
              <w:top w:val="single" w:sz="12" w:space="0" w:color="auto"/>
              <w:left w:val="single" w:sz="6" w:space="0" w:color="auto"/>
              <w:bottom w:val="single" w:sz="12" w:space="0" w:color="auto"/>
              <w:right w:val="single" w:sz="6" w:space="0" w:color="auto"/>
            </w:tcBorders>
          </w:tcPr>
          <w:p w:rsidR="00C37513" w:rsidRPr="009F2D22" w:rsidRDefault="00C37513" w:rsidP="002C044D">
            <w:pPr>
              <w:ind w:right="-1"/>
              <w:jc w:val="right"/>
              <w:rPr>
                <w:rFonts w:ascii="Arial" w:hAnsi="Arial"/>
                <w:snapToGrid w:val="0"/>
                <w:sz w:val="15"/>
                <w:szCs w:val="15"/>
              </w:rPr>
            </w:pPr>
            <w:r w:rsidRPr="009F2D22">
              <w:rPr>
                <w:rFonts w:ascii="Arial" w:hAnsi="Arial"/>
                <w:snapToGrid w:val="0"/>
                <w:sz w:val="15"/>
                <w:szCs w:val="15"/>
              </w:rPr>
              <w:t>4.035.518</w:t>
            </w:r>
          </w:p>
        </w:tc>
        <w:tc>
          <w:tcPr>
            <w:tcW w:w="614" w:type="dxa"/>
            <w:tcBorders>
              <w:top w:val="single" w:sz="12" w:space="0" w:color="auto"/>
              <w:left w:val="single" w:sz="6" w:space="0" w:color="auto"/>
              <w:bottom w:val="single" w:sz="12" w:space="0" w:color="auto"/>
              <w:right w:val="single" w:sz="6" w:space="0" w:color="auto"/>
            </w:tcBorders>
          </w:tcPr>
          <w:p w:rsidR="00C37513" w:rsidRPr="009F2D22" w:rsidRDefault="00C37513" w:rsidP="002C044D">
            <w:pPr>
              <w:ind w:right="-1"/>
              <w:jc w:val="right"/>
              <w:rPr>
                <w:rFonts w:ascii="Arial" w:hAnsi="Arial"/>
                <w:snapToGrid w:val="0"/>
                <w:sz w:val="15"/>
                <w:szCs w:val="15"/>
              </w:rPr>
            </w:pPr>
          </w:p>
        </w:tc>
        <w:tc>
          <w:tcPr>
            <w:tcW w:w="552" w:type="dxa"/>
            <w:tcBorders>
              <w:top w:val="single" w:sz="12" w:space="0" w:color="auto"/>
              <w:left w:val="single" w:sz="6" w:space="0" w:color="auto"/>
              <w:bottom w:val="single" w:sz="12" w:space="0" w:color="auto"/>
              <w:right w:val="single" w:sz="6" w:space="0" w:color="auto"/>
            </w:tcBorders>
          </w:tcPr>
          <w:p w:rsidR="00C37513" w:rsidRPr="009F2D22" w:rsidRDefault="00C37513" w:rsidP="002C044D">
            <w:pPr>
              <w:ind w:right="-1"/>
              <w:jc w:val="right"/>
              <w:rPr>
                <w:rFonts w:ascii="Arial" w:hAnsi="Arial"/>
                <w:snapToGrid w:val="0"/>
                <w:sz w:val="15"/>
                <w:szCs w:val="15"/>
              </w:rPr>
            </w:pPr>
          </w:p>
        </w:tc>
        <w:tc>
          <w:tcPr>
            <w:tcW w:w="979" w:type="dxa"/>
            <w:tcBorders>
              <w:top w:val="single" w:sz="12" w:space="0" w:color="auto"/>
              <w:left w:val="single" w:sz="6" w:space="0" w:color="auto"/>
              <w:bottom w:val="single" w:sz="12" w:space="0" w:color="auto"/>
              <w:right w:val="single" w:sz="6" w:space="0" w:color="auto"/>
            </w:tcBorders>
          </w:tcPr>
          <w:p w:rsidR="00C37513" w:rsidRPr="009F2D22" w:rsidRDefault="00C37513" w:rsidP="002C044D">
            <w:pPr>
              <w:ind w:right="-1"/>
              <w:jc w:val="right"/>
              <w:rPr>
                <w:rFonts w:ascii="Arial" w:hAnsi="Arial"/>
                <w:snapToGrid w:val="0"/>
                <w:sz w:val="15"/>
                <w:szCs w:val="15"/>
              </w:rPr>
            </w:pPr>
            <w:r w:rsidRPr="009F2D22">
              <w:rPr>
                <w:rFonts w:ascii="Arial" w:hAnsi="Arial"/>
                <w:snapToGrid w:val="0"/>
                <w:sz w:val="15"/>
                <w:szCs w:val="15"/>
              </w:rPr>
              <w:t>4.566.191</w:t>
            </w:r>
          </w:p>
        </w:tc>
        <w:tc>
          <w:tcPr>
            <w:tcW w:w="586" w:type="dxa"/>
            <w:tcBorders>
              <w:top w:val="single" w:sz="12" w:space="0" w:color="auto"/>
              <w:left w:val="single" w:sz="6" w:space="0" w:color="auto"/>
              <w:bottom w:val="single" w:sz="12" w:space="0" w:color="auto"/>
              <w:right w:val="single" w:sz="6" w:space="0" w:color="auto"/>
            </w:tcBorders>
          </w:tcPr>
          <w:p w:rsidR="00C37513" w:rsidRPr="009F2D22" w:rsidRDefault="00C37513" w:rsidP="002C044D">
            <w:pPr>
              <w:ind w:right="-1"/>
              <w:jc w:val="right"/>
              <w:rPr>
                <w:rFonts w:ascii="Arial" w:hAnsi="Arial"/>
                <w:snapToGrid w:val="0"/>
                <w:sz w:val="15"/>
                <w:szCs w:val="15"/>
              </w:rPr>
            </w:pPr>
          </w:p>
        </w:tc>
        <w:tc>
          <w:tcPr>
            <w:tcW w:w="1008" w:type="dxa"/>
            <w:tcBorders>
              <w:top w:val="single" w:sz="12" w:space="0" w:color="auto"/>
              <w:left w:val="single" w:sz="6" w:space="0" w:color="auto"/>
              <w:bottom w:val="single" w:sz="12" w:space="0" w:color="auto"/>
              <w:right w:val="single" w:sz="6" w:space="0" w:color="auto"/>
            </w:tcBorders>
          </w:tcPr>
          <w:p w:rsidR="00C37513" w:rsidRPr="009F2D22" w:rsidRDefault="00C37513" w:rsidP="002C044D">
            <w:pPr>
              <w:ind w:right="-1"/>
              <w:jc w:val="right"/>
              <w:rPr>
                <w:rFonts w:ascii="Arial" w:hAnsi="Arial"/>
                <w:snapToGrid w:val="0"/>
                <w:sz w:val="15"/>
                <w:szCs w:val="15"/>
              </w:rPr>
            </w:pPr>
          </w:p>
        </w:tc>
        <w:tc>
          <w:tcPr>
            <w:tcW w:w="787" w:type="dxa"/>
            <w:tcBorders>
              <w:top w:val="single" w:sz="12" w:space="0" w:color="auto"/>
              <w:left w:val="single" w:sz="6" w:space="0" w:color="auto"/>
              <w:bottom w:val="single" w:sz="12" w:space="0" w:color="auto"/>
              <w:right w:val="single" w:sz="12" w:space="0" w:color="auto"/>
            </w:tcBorders>
          </w:tcPr>
          <w:p w:rsidR="00C37513" w:rsidRPr="009F2D22" w:rsidRDefault="00C37513" w:rsidP="002C044D">
            <w:pPr>
              <w:ind w:right="-1"/>
              <w:jc w:val="right"/>
              <w:rPr>
                <w:rFonts w:ascii="Arial" w:hAnsi="Arial"/>
                <w:snapToGrid w:val="0"/>
                <w:sz w:val="15"/>
                <w:szCs w:val="15"/>
              </w:rPr>
            </w:pPr>
          </w:p>
        </w:tc>
      </w:tr>
      <w:tr w:rsidR="00C37513" w:rsidRPr="009F2D22">
        <w:trPr>
          <w:trHeight w:val="264"/>
        </w:trPr>
        <w:tc>
          <w:tcPr>
            <w:tcW w:w="2098" w:type="dxa"/>
            <w:tcBorders>
              <w:top w:val="single" w:sz="12" w:space="0" w:color="auto"/>
              <w:left w:val="single" w:sz="12" w:space="0" w:color="auto"/>
              <w:bottom w:val="single" w:sz="12" w:space="0" w:color="auto"/>
            </w:tcBorders>
          </w:tcPr>
          <w:p w:rsidR="00C37513" w:rsidRPr="009F2D22" w:rsidRDefault="00C37513" w:rsidP="002C044D">
            <w:pPr>
              <w:ind w:right="-1"/>
              <w:jc w:val="center"/>
              <w:rPr>
                <w:rFonts w:ascii="Arial" w:hAnsi="Arial"/>
                <w:snapToGrid w:val="0"/>
                <w:sz w:val="15"/>
                <w:szCs w:val="15"/>
              </w:rPr>
            </w:pPr>
          </w:p>
        </w:tc>
        <w:tc>
          <w:tcPr>
            <w:tcW w:w="1027" w:type="dxa"/>
            <w:tcBorders>
              <w:top w:val="single" w:sz="12" w:space="0" w:color="auto"/>
              <w:bottom w:val="single" w:sz="12" w:space="0" w:color="auto"/>
            </w:tcBorders>
          </w:tcPr>
          <w:p w:rsidR="00C37513" w:rsidRPr="009F2D22" w:rsidRDefault="00C37513" w:rsidP="002C044D">
            <w:pPr>
              <w:ind w:right="-1"/>
              <w:jc w:val="center"/>
              <w:rPr>
                <w:rFonts w:ascii="Arial" w:hAnsi="Arial"/>
                <w:snapToGrid w:val="0"/>
                <w:sz w:val="15"/>
                <w:szCs w:val="15"/>
              </w:rPr>
            </w:pPr>
          </w:p>
        </w:tc>
        <w:tc>
          <w:tcPr>
            <w:tcW w:w="1016" w:type="dxa"/>
            <w:tcBorders>
              <w:top w:val="single" w:sz="12" w:space="0" w:color="auto"/>
              <w:bottom w:val="single" w:sz="12" w:space="0" w:color="auto"/>
            </w:tcBorders>
          </w:tcPr>
          <w:p w:rsidR="00C37513" w:rsidRPr="009F2D22" w:rsidRDefault="00C37513" w:rsidP="002C044D">
            <w:pPr>
              <w:ind w:right="-1"/>
              <w:jc w:val="center"/>
              <w:rPr>
                <w:rFonts w:ascii="Arial" w:hAnsi="Arial"/>
                <w:snapToGrid w:val="0"/>
                <w:sz w:val="15"/>
                <w:szCs w:val="15"/>
              </w:rPr>
            </w:pPr>
          </w:p>
        </w:tc>
        <w:tc>
          <w:tcPr>
            <w:tcW w:w="640" w:type="dxa"/>
            <w:tcBorders>
              <w:top w:val="single" w:sz="12" w:space="0" w:color="auto"/>
              <w:bottom w:val="single" w:sz="12" w:space="0" w:color="auto"/>
            </w:tcBorders>
          </w:tcPr>
          <w:p w:rsidR="00C37513" w:rsidRPr="009F2D22" w:rsidRDefault="00C37513" w:rsidP="002C044D">
            <w:pPr>
              <w:ind w:right="-1"/>
              <w:jc w:val="center"/>
              <w:rPr>
                <w:rFonts w:ascii="Arial" w:hAnsi="Arial"/>
                <w:snapToGrid w:val="0"/>
                <w:sz w:val="15"/>
                <w:szCs w:val="15"/>
              </w:rPr>
            </w:pPr>
          </w:p>
        </w:tc>
        <w:tc>
          <w:tcPr>
            <w:tcW w:w="993" w:type="dxa"/>
            <w:tcBorders>
              <w:top w:val="single" w:sz="12" w:space="0" w:color="auto"/>
              <w:bottom w:val="single" w:sz="12" w:space="0" w:color="auto"/>
            </w:tcBorders>
          </w:tcPr>
          <w:p w:rsidR="00C37513" w:rsidRPr="009F2D22" w:rsidRDefault="00C37513" w:rsidP="002C044D">
            <w:pPr>
              <w:ind w:right="-1"/>
              <w:jc w:val="center"/>
              <w:rPr>
                <w:rFonts w:ascii="Arial" w:hAnsi="Arial"/>
                <w:snapToGrid w:val="0"/>
                <w:sz w:val="15"/>
                <w:szCs w:val="15"/>
              </w:rPr>
            </w:pPr>
          </w:p>
        </w:tc>
        <w:tc>
          <w:tcPr>
            <w:tcW w:w="615" w:type="dxa"/>
            <w:tcBorders>
              <w:top w:val="single" w:sz="12" w:space="0" w:color="auto"/>
              <w:bottom w:val="single" w:sz="12" w:space="0" w:color="auto"/>
            </w:tcBorders>
          </w:tcPr>
          <w:p w:rsidR="00C37513" w:rsidRPr="009F2D22" w:rsidRDefault="00C37513" w:rsidP="002C044D">
            <w:pPr>
              <w:ind w:right="-1"/>
              <w:jc w:val="center"/>
              <w:rPr>
                <w:rFonts w:ascii="Arial" w:hAnsi="Arial"/>
                <w:snapToGrid w:val="0"/>
                <w:sz w:val="15"/>
                <w:szCs w:val="15"/>
              </w:rPr>
            </w:pPr>
          </w:p>
        </w:tc>
        <w:tc>
          <w:tcPr>
            <w:tcW w:w="979" w:type="dxa"/>
            <w:tcBorders>
              <w:top w:val="single" w:sz="12" w:space="0" w:color="auto"/>
              <w:bottom w:val="single" w:sz="12" w:space="0" w:color="auto"/>
            </w:tcBorders>
          </w:tcPr>
          <w:p w:rsidR="00C37513" w:rsidRPr="009F2D22" w:rsidRDefault="00C37513" w:rsidP="002C044D">
            <w:pPr>
              <w:ind w:right="-1"/>
              <w:jc w:val="center"/>
              <w:rPr>
                <w:rFonts w:ascii="Arial" w:hAnsi="Arial"/>
                <w:snapToGrid w:val="0"/>
                <w:sz w:val="15"/>
                <w:szCs w:val="15"/>
              </w:rPr>
            </w:pPr>
          </w:p>
        </w:tc>
        <w:tc>
          <w:tcPr>
            <w:tcW w:w="600" w:type="dxa"/>
            <w:tcBorders>
              <w:top w:val="single" w:sz="12" w:space="0" w:color="auto"/>
              <w:bottom w:val="single" w:sz="12" w:space="0" w:color="auto"/>
            </w:tcBorders>
          </w:tcPr>
          <w:p w:rsidR="00C37513" w:rsidRPr="009F2D22" w:rsidRDefault="00C37513" w:rsidP="002C044D">
            <w:pPr>
              <w:ind w:right="-1"/>
              <w:jc w:val="center"/>
              <w:rPr>
                <w:rFonts w:ascii="Arial" w:hAnsi="Arial"/>
                <w:snapToGrid w:val="0"/>
                <w:sz w:val="15"/>
                <w:szCs w:val="15"/>
              </w:rPr>
            </w:pPr>
          </w:p>
        </w:tc>
        <w:tc>
          <w:tcPr>
            <w:tcW w:w="994" w:type="dxa"/>
            <w:tcBorders>
              <w:top w:val="single" w:sz="12" w:space="0" w:color="auto"/>
              <w:bottom w:val="single" w:sz="12" w:space="0" w:color="auto"/>
            </w:tcBorders>
          </w:tcPr>
          <w:p w:rsidR="00C37513" w:rsidRPr="009F2D22" w:rsidRDefault="00C37513" w:rsidP="002C044D">
            <w:pPr>
              <w:ind w:right="-1"/>
              <w:jc w:val="center"/>
              <w:rPr>
                <w:rFonts w:ascii="Arial" w:hAnsi="Arial"/>
                <w:snapToGrid w:val="0"/>
                <w:sz w:val="15"/>
                <w:szCs w:val="15"/>
              </w:rPr>
            </w:pPr>
          </w:p>
        </w:tc>
        <w:tc>
          <w:tcPr>
            <w:tcW w:w="614" w:type="dxa"/>
            <w:tcBorders>
              <w:top w:val="single" w:sz="12" w:space="0" w:color="auto"/>
              <w:bottom w:val="single" w:sz="12" w:space="0" w:color="auto"/>
            </w:tcBorders>
          </w:tcPr>
          <w:p w:rsidR="00C37513" w:rsidRPr="009F2D22" w:rsidRDefault="00C37513" w:rsidP="002C044D">
            <w:pPr>
              <w:ind w:right="-1"/>
              <w:jc w:val="center"/>
              <w:rPr>
                <w:rFonts w:ascii="Arial" w:hAnsi="Arial"/>
                <w:snapToGrid w:val="0"/>
                <w:sz w:val="15"/>
                <w:szCs w:val="15"/>
              </w:rPr>
            </w:pPr>
          </w:p>
        </w:tc>
        <w:tc>
          <w:tcPr>
            <w:tcW w:w="552" w:type="dxa"/>
            <w:tcBorders>
              <w:top w:val="single" w:sz="12" w:space="0" w:color="auto"/>
              <w:bottom w:val="single" w:sz="12" w:space="0" w:color="auto"/>
            </w:tcBorders>
          </w:tcPr>
          <w:p w:rsidR="00C37513" w:rsidRPr="009F2D22" w:rsidRDefault="00C37513" w:rsidP="002C044D">
            <w:pPr>
              <w:ind w:right="-1"/>
              <w:jc w:val="center"/>
              <w:rPr>
                <w:rFonts w:ascii="Arial" w:hAnsi="Arial"/>
                <w:snapToGrid w:val="0"/>
                <w:sz w:val="15"/>
                <w:szCs w:val="15"/>
              </w:rPr>
            </w:pPr>
          </w:p>
        </w:tc>
        <w:tc>
          <w:tcPr>
            <w:tcW w:w="979" w:type="dxa"/>
            <w:tcBorders>
              <w:top w:val="single" w:sz="12" w:space="0" w:color="auto"/>
              <w:bottom w:val="single" w:sz="12" w:space="0" w:color="auto"/>
            </w:tcBorders>
          </w:tcPr>
          <w:p w:rsidR="00C37513" w:rsidRPr="009F2D22" w:rsidRDefault="00C37513" w:rsidP="002C044D">
            <w:pPr>
              <w:ind w:right="-1"/>
              <w:jc w:val="center"/>
              <w:rPr>
                <w:rFonts w:ascii="Arial" w:hAnsi="Arial"/>
                <w:snapToGrid w:val="0"/>
                <w:sz w:val="15"/>
                <w:szCs w:val="15"/>
              </w:rPr>
            </w:pPr>
          </w:p>
        </w:tc>
        <w:tc>
          <w:tcPr>
            <w:tcW w:w="586" w:type="dxa"/>
            <w:tcBorders>
              <w:top w:val="single" w:sz="12" w:space="0" w:color="auto"/>
              <w:bottom w:val="single" w:sz="12" w:space="0" w:color="auto"/>
            </w:tcBorders>
          </w:tcPr>
          <w:p w:rsidR="00C37513" w:rsidRPr="009F2D22" w:rsidRDefault="00C37513" w:rsidP="002C044D">
            <w:pPr>
              <w:ind w:right="-1"/>
              <w:jc w:val="center"/>
              <w:rPr>
                <w:rFonts w:ascii="Arial" w:hAnsi="Arial"/>
                <w:snapToGrid w:val="0"/>
                <w:sz w:val="15"/>
                <w:szCs w:val="15"/>
              </w:rPr>
            </w:pPr>
          </w:p>
        </w:tc>
        <w:tc>
          <w:tcPr>
            <w:tcW w:w="1008" w:type="dxa"/>
            <w:tcBorders>
              <w:top w:val="single" w:sz="12" w:space="0" w:color="auto"/>
              <w:bottom w:val="single" w:sz="12" w:space="0" w:color="auto"/>
            </w:tcBorders>
          </w:tcPr>
          <w:p w:rsidR="00C37513" w:rsidRPr="009F2D22" w:rsidRDefault="00C37513" w:rsidP="002C044D">
            <w:pPr>
              <w:ind w:right="-1"/>
              <w:jc w:val="center"/>
              <w:rPr>
                <w:rFonts w:ascii="Arial" w:hAnsi="Arial"/>
                <w:snapToGrid w:val="0"/>
                <w:sz w:val="15"/>
                <w:szCs w:val="15"/>
              </w:rPr>
            </w:pPr>
          </w:p>
        </w:tc>
        <w:tc>
          <w:tcPr>
            <w:tcW w:w="787" w:type="dxa"/>
            <w:tcBorders>
              <w:top w:val="single" w:sz="12" w:space="0" w:color="auto"/>
              <w:bottom w:val="single" w:sz="12" w:space="0" w:color="auto"/>
              <w:right w:val="single" w:sz="12" w:space="0" w:color="auto"/>
            </w:tcBorders>
          </w:tcPr>
          <w:p w:rsidR="00C37513" w:rsidRPr="009F2D22" w:rsidRDefault="00C37513" w:rsidP="002C044D">
            <w:pPr>
              <w:ind w:right="-1"/>
              <w:jc w:val="center"/>
              <w:rPr>
                <w:rFonts w:ascii="Arial" w:hAnsi="Arial"/>
                <w:snapToGrid w:val="0"/>
                <w:sz w:val="15"/>
                <w:szCs w:val="15"/>
              </w:rPr>
            </w:pPr>
          </w:p>
        </w:tc>
      </w:tr>
      <w:tr w:rsidR="00C37513" w:rsidRPr="009F2D22">
        <w:trPr>
          <w:trHeight w:val="264"/>
        </w:trPr>
        <w:tc>
          <w:tcPr>
            <w:tcW w:w="2098" w:type="dxa"/>
            <w:tcBorders>
              <w:top w:val="single" w:sz="12" w:space="0" w:color="auto"/>
              <w:left w:val="single" w:sz="12" w:space="0" w:color="auto"/>
              <w:bottom w:val="single" w:sz="12" w:space="0" w:color="auto"/>
              <w:right w:val="single" w:sz="12" w:space="0" w:color="auto"/>
            </w:tcBorders>
          </w:tcPr>
          <w:p w:rsidR="00C37513" w:rsidRPr="009F2D22" w:rsidRDefault="00C37513" w:rsidP="002C044D">
            <w:pPr>
              <w:ind w:right="-1"/>
              <w:rPr>
                <w:rFonts w:ascii="Arial" w:hAnsi="Arial"/>
                <w:b/>
                <w:snapToGrid w:val="0"/>
                <w:sz w:val="15"/>
                <w:szCs w:val="15"/>
              </w:rPr>
            </w:pPr>
            <w:r w:rsidRPr="009F2D22">
              <w:rPr>
                <w:rFonts w:ascii="Arial" w:hAnsi="Arial"/>
                <w:b/>
                <w:snapToGrid w:val="0"/>
                <w:sz w:val="15"/>
                <w:szCs w:val="15"/>
              </w:rPr>
              <w:t>PRIHODKI SKUPAJ:</w:t>
            </w:r>
          </w:p>
        </w:tc>
        <w:tc>
          <w:tcPr>
            <w:tcW w:w="1027" w:type="dxa"/>
            <w:tcBorders>
              <w:top w:val="single" w:sz="12" w:space="0" w:color="auto"/>
              <w:left w:val="single" w:sz="12" w:space="0" w:color="auto"/>
              <w:bottom w:val="single" w:sz="12" w:space="0" w:color="auto"/>
              <w:right w:val="single" w:sz="6" w:space="0" w:color="auto"/>
            </w:tcBorders>
          </w:tcPr>
          <w:p w:rsidR="00C37513" w:rsidRPr="009F2D22" w:rsidRDefault="00C37513" w:rsidP="002C044D">
            <w:pPr>
              <w:ind w:right="-1"/>
              <w:jc w:val="center"/>
              <w:rPr>
                <w:rFonts w:ascii="Arial" w:hAnsi="Arial"/>
                <w:b/>
                <w:snapToGrid w:val="0"/>
                <w:sz w:val="15"/>
                <w:szCs w:val="15"/>
              </w:rPr>
            </w:pPr>
            <w:r w:rsidRPr="009F2D22">
              <w:rPr>
                <w:rFonts w:ascii="Arial" w:hAnsi="Arial"/>
                <w:b/>
                <w:snapToGrid w:val="0"/>
                <w:sz w:val="15"/>
                <w:szCs w:val="15"/>
              </w:rPr>
              <w:t>1.091.814</w:t>
            </w:r>
          </w:p>
        </w:tc>
        <w:tc>
          <w:tcPr>
            <w:tcW w:w="1016" w:type="dxa"/>
            <w:tcBorders>
              <w:top w:val="single" w:sz="12"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b/>
                <w:snapToGrid w:val="0"/>
                <w:sz w:val="15"/>
                <w:szCs w:val="15"/>
              </w:rPr>
            </w:pPr>
            <w:r w:rsidRPr="009F2D22">
              <w:rPr>
                <w:rFonts w:ascii="Arial" w:hAnsi="Arial"/>
                <w:b/>
                <w:snapToGrid w:val="0"/>
                <w:sz w:val="15"/>
                <w:szCs w:val="15"/>
              </w:rPr>
              <w:t>1.222.588</w:t>
            </w:r>
          </w:p>
        </w:tc>
        <w:tc>
          <w:tcPr>
            <w:tcW w:w="640" w:type="dxa"/>
            <w:tcBorders>
              <w:top w:val="single" w:sz="12"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b/>
                <w:snapToGrid w:val="0"/>
                <w:sz w:val="15"/>
                <w:szCs w:val="15"/>
              </w:rPr>
            </w:pPr>
            <w:r w:rsidRPr="009F2D22">
              <w:rPr>
                <w:rFonts w:ascii="Arial" w:hAnsi="Arial"/>
                <w:b/>
                <w:snapToGrid w:val="0"/>
                <w:sz w:val="15"/>
                <w:szCs w:val="15"/>
              </w:rPr>
              <w:t>42</w:t>
            </w:r>
          </w:p>
        </w:tc>
        <w:tc>
          <w:tcPr>
            <w:tcW w:w="993" w:type="dxa"/>
            <w:tcBorders>
              <w:top w:val="single" w:sz="12"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b/>
                <w:snapToGrid w:val="0"/>
                <w:sz w:val="15"/>
                <w:szCs w:val="15"/>
              </w:rPr>
            </w:pPr>
            <w:r w:rsidRPr="009F2D22">
              <w:rPr>
                <w:rFonts w:ascii="Arial" w:hAnsi="Arial"/>
                <w:b/>
                <w:snapToGrid w:val="0"/>
                <w:sz w:val="15"/>
                <w:szCs w:val="15"/>
              </w:rPr>
              <w:t>1.397.902</w:t>
            </w:r>
          </w:p>
        </w:tc>
        <w:tc>
          <w:tcPr>
            <w:tcW w:w="615" w:type="dxa"/>
            <w:tcBorders>
              <w:top w:val="single" w:sz="12"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b/>
                <w:snapToGrid w:val="0"/>
                <w:sz w:val="15"/>
                <w:szCs w:val="15"/>
              </w:rPr>
            </w:pPr>
            <w:r w:rsidRPr="009F2D22">
              <w:rPr>
                <w:rFonts w:ascii="Arial" w:hAnsi="Arial"/>
                <w:b/>
                <w:snapToGrid w:val="0"/>
                <w:sz w:val="15"/>
                <w:szCs w:val="15"/>
              </w:rPr>
              <w:t>43</w:t>
            </w:r>
          </w:p>
        </w:tc>
        <w:tc>
          <w:tcPr>
            <w:tcW w:w="979" w:type="dxa"/>
            <w:tcBorders>
              <w:top w:val="single" w:sz="12"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b/>
                <w:snapToGrid w:val="0"/>
                <w:sz w:val="15"/>
                <w:szCs w:val="15"/>
              </w:rPr>
            </w:pPr>
            <w:r w:rsidRPr="009F2D22">
              <w:rPr>
                <w:rFonts w:ascii="Arial" w:hAnsi="Arial"/>
                <w:b/>
                <w:snapToGrid w:val="0"/>
                <w:sz w:val="15"/>
                <w:szCs w:val="15"/>
              </w:rPr>
              <w:t>1.590.017</w:t>
            </w:r>
          </w:p>
        </w:tc>
        <w:tc>
          <w:tcPr>
            <w:tcW w:w="600" w:type="dxa"/>
            <w:tcBorders>
              <w:top w:val="single" w:sz="12"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b/>
                <w:snapToGrid w:val="0"/>
                <w:sz w:val="15"/>
                <w:szCs w:val="15"/>
              </w:rPr>
            </w:pPr>
            <w:r w:rsidRPr="009F2D22">
              <w:rPr>
                <w:rFonts w:ascii="Arial" w:hAnsi="Arial"/>
                <w:b/>
                <w:snapToGrid w:val="0"/>
                <w:sz w:val="15"/>
                <w:szCs w:val="15"/>
              </w:rPr>
              <w:t>44</w:t>
            </w:r>
          </w:p>
        </w:tc>
        <w:tc>
          <w:tcPr>
            <w:tcW w:w="994" w:type="dxa"/>
            <w:tcBorders>
              <w:top w:val="single" w:sz="12"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b/>
                <w:snapToGrid w:val="0"/>
                <w:sz w:val="15"/>
                <w:szCs w:val="15"/>
              </w:rPr>
            </w:pPr>
            <w:r w:rsidRPr="009F2D22">
              <w:rPr>
                <w:rFonts w:ascii="Arial" w:hAnsi="Arial"/>
                <w:b/>
                <w:snapToGrid w:val="0"/>
                <w:sz w:val="15"/>
                <w:szCs w:val="15"/>
              </w:rPr>
              <w:t>1.726.724</w:t>
            </w:r>
          </w:p>
        </w:tc>
        <w:tc>
          <w:tcPr>
            <w:tcW w:w="614" w:type="dxa"/>
            <w:tcBorders>
              <w:top w:val="single" w:sz="12"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b/>
                <w:snapToGrid w:val="0"/>
                <w:sz w:val="15"/>
                <w:szCs w:val="15"/>
              </w:rPr>
            </w:pPr>
            <w:r w:rsidRPr="009F2D22">
              <w:rPr>
                <w:rFonts w:ascii="Arial" w:hAnsi="Arial"/>
                <w:b/>
                <w:snapToGrid w:val="0"/>
                <w:sz w:val="15"/>
                <w:szCs w:val="15"/>
              </w:rPr>
              <w:t>43</w:t>
            </w:r>
          </w:p>
        </w:tc>
        <w:tc>
          <w:tcPr>
            <w:tcW w:w="552" w:type="dxa"/>
            <w:tcBorders>
              <w:top w:val="single" w:sz="12"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100</w:t>
            </w:r>
          </w:p>
        </w:tc>
        <w:tc>
          <w:tcPr>
            <w:tcW w:w="979" w:type="dxa"/>
            <w:tcBorders>
              <w:top w:val="single" w:sz="12"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b/>
                <w:snapToGrid w:val="0"/>
                <w:sz w:val="15"/>
                <w:szCs w:val="15"/>
              </w:rPr>
            </w:pPr>
            <w:r w:rsidRPr="009F2D22">
              <w:rPr>
                <w:rFonts w:ascii="Arial" w:hAnsi="Arial"/>
                <w:b/>
                <w:snapToGrid w:val="0"/>
                <w:sz w:val="15"/>
                <w:szCs w:val="15"/>
              </w:rPr>
              <w:t>1.963.560</w:t>
            </w:r>
          </w:p>
        </w:tc>
        <w:tc>
          <w:tcPr>
            <w:tcW w:w="586" w:type="dxa"/>
            <w:tcBorders>
              <w:top w:val="single" w:sz="12"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b/>
                <w:snapToGrid w:val="0"/>
                <w:sz w:val="15"/>
                <w:szCs w:val="15"/>
              </w:rPr>
            </w:pPr>
            <w:r w:rsidRPr="009F2D22">
              <w:rPr>
                <w:rFonts w:ascii="Arial" w:hAnsi="Arial"/>
                <w:b/>
                <w:snapToGrid w:val="0"/>
                <w:sz w:val="15"/>
                <w:szCs w:val="15"/>
              </w:rPr>
              <w:t>43</w:t>
            </w:r>
          </w:p>
        </w:tc>
        <w:tc>
          <w:tcPr>
            <w:tcW w:w="1008" w:type="dxa"/>
            <w:tcBorders>
              <w:top w:val="single" w:sz="12"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snapToGrid w:val="0"/>
                <w:sz w:val="15"/>
                <w:szCs w:val="15"/>
              </w:rPr>
            </w:pPr>
          </w:p>
        </w:tc>
        <w:tc>
          <w:tcPr>
            <w:tcW w:w="787" w:type="dxa"/>
            <w:tcBorders>
              <w:top w:val="single" w:sz="12" w:space="0" w:color="auto"/>
              <w:left w:val="single" w:sz="6" w:space="0" w:color="auto"/>
              <w:bottom w:val="single" w:sz="12" w:space="0" w:color="auto"/>
              <w:right w:val="single" w:sz="12" w:space="0" w:color="auto"/>
            </w:tcBorders>
          </w:tcPr>
          <w:p w:rsidR="00C37513" w:rsidRPr="009F2D22" w:rsidRDefault="00C37513" w:rsidP="002C044D">
            <w:pPr>
              <w:ind w:right="-1"/>
              <w:jc w:val="center"/>
              <w:rPr>
                <w:rFonts w:ascii="Arial" w:hAnsi="Arial"/>
                <w:snapToGrid w:val="0"/>
                <w:sz w:val="15"/>
                <w:szCs w:val="15"/>
              </w:rPr>
            </w:pPr>
          </w:p>
        </w:tc>
      </w:tr>
      <w:tr w:rsidR="00C37513" w:rsidRPr="009F2D22">
        <w:trPr>
          <w:trHeight w:val="250"/>
        </w:trPr>
        <w:tc>
          <w:tcPr>
            <w:tcW w:w="2098" w:type="dxa"/>
            <w:tcBorders>
              <w:top w:val="single" w:sz="12" w:space="0" w:color="auto"/>
              <w:left w:val="single" w:sz="12" w:space="0" w:color="auto"/>
              <w:bottom w:val="single" w:sz="6" w:space="0" w:color="auto"/>
              <w:right w:val="single" w:sz="12" w:space="0" w:color="auto"/>
            </w:tcBorders>
          </w:tcPr>
          <w:p w:rsidR="00C37513" w:rsidRPr="009F2D22" w:rsidRDefault="00C37513" w:rsidP="002C044D">
            <w:pPr>
              <w:ind w:right="-1"/>
              <w:rPr>
                <w:rFonts w:ascii="Arial" w:hAnsi="Arial"/>
                <w:snapToGrid w:val="0"/>
                <w:sz w:val="15"/>
                <w:szCs w:val="15"/>
              </w:rPr>
            </w:pPr>
            <w:r w:rsidRPr="009F2D22">
              <w:rPr>
                <w:rFonts w:ascii="Arial" w:hAnsi="Arial"/>
                <w:snapToGrid w:val="0"/>
                <w:sz w:val="15"/>
                <w:szCs w:val="15"/>
              </w:rPr>
              <w:t>DAVČNI PRIHODKI</w:t>
            </w:r>
          </w:p>
        </w:tc>
        <w:tc>
          <w:tcPr>
            <w:tcW w:w="1027" w:type="dxa"/>
            <w:tcBorders>
              <w:top w:val="single" w:sz="12" w:space="0" w:color="auto"/>
              <w:left w:val="single" w:sz="12" w:space="0" w:color="auto"/>
              <w:bottom w:val="single" w:sz="6" w:space="0" w:color="auto"/>
              <w:right w:val="single" w:sz="6" w:space="0" w:color="auto"/>
            </w:tcBorders>
          </w:tcPr>
          <w:p w:rsidR="00C37513" w:rsidRPr="009F2D22" w:rsidRDefault="00C37513" w:rsidP="002C044D">
            <w:pPr>
              <w:ind w:right="-1"/>
              <w:jc w:val="right"/>
              <w:rPr>
                <w:rFonts w:ascii="Arial" w:hAnsi="Arial"/>
                <w:snapToGrid w:val="0"/>
                <w:sz w:val="15"/>
                <w:szCs w:val="15"/>
              </w:rPr>
            </w:pPr>
            <w:r w:rsidRPr="009F2D22">
              <w:rPr>
                <w:rFonts w:ascii="Arial" w:hAnsi="Arial"/>
                <w:snapToGrid w:val="0"/>
                <w:sz w:val="15"/>
                <w:szCs w:val="15"/>
              </w:rPr>
              <w:t>1.032.285</w:t>
            </w:r>
          </w:p>
        </w:tc>
        <w:tc>
          <w:tcPr>
            <w:tcW w:w="1016" w:type="dxa"/>
            <w:tcBorders>
              <w:top w:val="single" w:sz="12"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1.156.099</w:t>
            </w:r>
          </w:p>
        </w:tc>
        <w:tc>
          <w:tcPr>
            <w:tcW w:w="640" w:type="dxa"/>
            <w:tcBorders>
              <w:top w:val="single" w:sz="12"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40</w:t>
            </w:r>
          </w:p>
        </w:tc>
        <w:tc>
          <w:tcPr>
            <w:tcW w:w="993" w:type="dxa"/>
            <w:tcBorders>
              <w:top w:val="single" w:sz="12"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1.302.752</w:t>
            </w:r>
          </w:p>
        </w:tc>
        <w:tc>
          <w:tcPr>
            <w:tcW w:w="615" w:type="dxa"/>
            <w:tcBorders>
              <w:top w:val="single" w:sz="12"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40</w:t>
            </w:r>
          </w:p>
        </w:tc>
        <w:tc>
          <w:tcPr>
            <w:tcW w:w="979" w:type="dxa"/>
            <w:tcBorders>
              <w:top w:val="single" w:sz="12"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1.499.430</w:t>
            </w:r>
          </w:p>
        </w:tc>
        <w:tc>
          <w:tcPr>
            <w:tcW w:w="600" w:type="dxa"/>
            <w:tcBorders>
              <w:top w:val="single" w:sz="12"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41</w:t>
            </w:r>
          </w:p>
        </w:tc>
        <w:tc>
          <w:tcPr>
            <w:tcW w:w="994" w:type="dxa"/>
            <w:tcBorders>
              <w:top w:val="single" w:sz="12"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1.599.594</w:t>
            </w:r>
          </w:p>
        </w:tc>
        <w:tc>
          <w:tcPr>
            <w:tcW w:w="614" w:type="dxa"/>
            <w:tcBorders>
              <w:top w:val="single" w:sz="12"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40</w:t>
            </w:r>
          </w:p>
        </w:tc>
        <w:tc>
          <w:tcPr>
            <w:tcW w:w="552" w:type="dxa"/>
            <w:tcBorders>
              <w:top w:val="single" w:sz="12"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93</w:t>
            </w:r>
          </w:p>
        </w:tc>
        <w:tc>
          <w:tcPr>
            <w:tcW w:w="979" w:type="dxa"/>
            <w:tcBorders>
              <w:top w:val="single" w:sz="12"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1.794.818</w:t>
            </w:r>
          </w:p>
        </w:tc>
        <w:tc>
          <w:tcPr>
            <w:tcW w:w="586" w:type="dxa"/>
            <w:tcBorders>
              <w:top w:val="single" w:sz="12"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39</w:t>
            </w:r>
          </w:p>
        </w:tc>
        <w:tc>
          <w:tcPr>
            <w:tcW w:w="1008" w:type="dxa"/>
            <w:tcBorders>
              <w:top w:val="single" w:sz="12"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p>
        </w:tc>
        <w:tc>
          <w:tcPr>
            <w:tcW w:w="787" w:type="dxa"/>
            <w:tcBorders>
              <w:top w:val="single" w:sz="12" w:space="0" w:color="auto"/>
              <w:left w:val="single" w:sz="6" w:space="0" w:color="auto"/>
              <w:bottom w:val="single" w:sz="6" w:space="0" w:color="auto"/>
              <w:right w:val="single" w:sz="12" w:space="0" w:color="auto"/>
            </w:tcBorders>
          </w:tcPr>
          <w:p w:rsidR="00C37513" w:rsidRPr="009F2D22" w:rsidRDefault="00C37513" w:rsidP="002C044D">
            <w:pPr>
              <w:ind w:right="-1"/>
              <w:jc w:val="center"/>
              <w:rPr>
                <w:rFonts w:ascii="Arial" w:hAnsi="Arial"/>
                <w:snapToGrid w:val="0"/>
                <w:sz w:val="15"/>
                <w:szCs w:val="15"/>
              </w:rPr>
            </w:pPr>
          </w:p>
        </w:tc>
      </w:tr>
      <w:tr w:rsidR="00C37513" w:rsidRPr="009F2D22">
        <w:trPr>
          <w:trHeight w:val="250"/>
        </w:trPr>
        <w:tc>
          <w:tcPr>
            <w:tcW w:w="2098" w:type="dxa"/>
            <w:tcBorders>
              <w:top w:val="single" w:sz="6" w:space="0" w:color="auto"/>
              <w:left w:val="single" w:sz="12" w:space="0" w:color="auto"/>
              <w:bottom w:val="single" w:sz="6" w:space="0" w:color="auto"/>
              <w:right w:val="single" w:sz="12" w:space="0" w:color="auto"/>
            </w:tcBorders>
          </w:tcPr>
          <w:p w:rsidR="00C37513" w:rsidRPr="009F2D22" w:rsidRDefault="00C37513" w:rsidP="002C044D">
            <w:pPr>
              <w:ind w:right="-1"/>
              <w:rPr>
                <w:rFonts w:ascii="Arial" w:hAnsi="Arial"/>
                <w:snapToGrid w:val="0"/>
                <w:sz w:val="15"/>
                <w:szCs w:val="15"/>
              </w:rPr>
            </w:pPr>
            <w:r w:rsidRPr="009F2D22">
              <w:rPr>
                <w:rFonts w:ascii="Arial" w:hAnsi="Arial"/>
                <w:snapToGrid w:val="0"/>
                <w:sz w:val="15"/>
                <w:szCs w:val="15"/>
              </w:rPr>
              <w:t>od tega:</w:t>
            </w:r>
          </w:p>
        </w:tc>
        <w:tc>
          <w:tcPr>
            <w:tcW w:w="1027" w:type="dxa"/>
            <w:tcBorders>
              <w:top w:val="single" w:sz="6" w:space="0" w:color="auto"/>
              <w:left w:val="single" w:sz="12" w:space="0" w:color="auto"/>
              <w:bottom w:val="single" w:sz="6" w:space="0" w:color="auto"/>
            </w:tcBorders>
          </w:tcPr>
          <w:p w:rsidR="00C37513" w:rsidRPr="009F2D22" w:rsidRDefault="00C37513" w:rsidP="002C044D">
            <w:pPr>
              <w:ind w:right="-1"/>
              <w:jc w:val="right"/>
              <w:rPr>
                <w:rFonts w:ascii="Arial" w:hAnsi="Arial"/>
                <w:snapToGrid w:val="0"/>
                <w:sz w:val="15"/>
                <w:szCs w:val="15"/>
              </w:rPr>
            </w:pPr>
          </w:p>
        </w:tc>
        <w:tc>
          <w:tcPr>
            <w:tcW w:w="1016" w:type="dxa"/>
            <w:tcBorders>
              <w:top w:val="single" w:sz="6" w:space="0" w:color="auto"/>
              <w:bottom w:val="single" w:sz="6" w:space="0" w:color="auto"/>
            </w:tcBorders>
          </w:tcPr>
          <w:p w:rsidR="00C37513" w:rsidRPr="009F2D22" w:rsidRDefault="00C37513" w:rsidP="002C044D">
            <w:pPr>
              <w:ind w:right="-1"/>
              <w:jc w:val="center"/>
              <w:rPr>
                <w:rFonts w:ascii="Arial" w:hAnsi="Arial"/>
                <w:snapToGrid w:val="0"/>
                <w:sz w:val="15"/>
                <w:szCs w:val="15"/>
              </w:rPr>
            </w:pPr>
          </w:p>
        </w:tc>
        <w:tc>
          <w:tcPr>
            <w:tcW w:w="640" w:type="dxa"/>
            <w:tcBorders>
              <w:top w:val="single" w:sz="6" w:space="0" w:color="auto"/>
              <w:bottom w:val="single" w:sz="6" w:space="0" w:color="auto"/>
            </w:tcBorders>
          </w:tcPr>
          <w:p w:rsidR="00C37513" w:rsidRPr="009F2D22" w:rsidRDefault="00C37513" w:rsidP="002C044D">
            <w:pPr>
              <w:ind w:right="-1"/>
              <w:jc w:val="center"/>
              <w:rPr>
                <w:rFonts w:ascii="Arial" w:hAnsi="Arial"/>
                <w:snapToGrid w:val="0"/>
                <w:sz w:val="15"/>
                <w:szCs w:val="15"/>
              </w:rPr>
            </w:pPr>
          </w:p>
        </w:tc>
        <w:tc>
          <w:tcPr>
            <w:tcW w:w="993" w:type="dxa"/>
            <w:tcBorders>
              <w:top w:val="single" w:sz="6" w:space="0" w:color="auto"/>
              <w:bottom w:val="single" w:sz="6" w:space="0" w:color="auto"/>
            </w:tcBorders>
          </w:tcPr>
          <w:p w:rsidR="00C37513" w:rsidRPr="009F2D22" w:rsidRDefault="00C37513" w:rsidP="002C044D">
            <w:pPr>
              <w:ind w:right="-1"/>
              <w:jc w:val="center"/>
              <w:rPr>
                <w:rFonts w:ascii="Arial" w:hAnsi="Arial"/>
                <w:snapToGrid w:val="0"/>
                <w:sz w:val="15"/>
                <w:szCs w:val="15"/>
              </w:rPr>
            </w:pPr>
          </w:p>
        </w:tc>
        <w:tc>
          <w:tcPr>
            <w:tcW w:w="615" w:type="dxa"/>
            <w:tcBorders>
              <w:top w:val="single" w:sz="6" w:space="0" w:color="auto"/>
              <w:bottom w:val="single" w:sz="6" w:space="0" w:color="auto"/>
            </w:tcBorders>
          </w:tcPr>
          <w:p w:rsidR="00C37513" w:rsidRPr="009F2D22" w:rsidRDefault="00C37513" w:rsidP="002C044D">
            <w:pPr>
              <w:ind w:right="-1"/>
              <w:jc w:val="center"/>
              <w:rPr>
                <w:rFonts w:ascii="Arial" w:hAnsi="Arial"/>
                <w:snapToGrid w:val="0"/>
                <w:sz w:val="15"/>
                <w:szCs w:val="15"/>
              </w:rPr>
            </w:pPr>
          </w:p>
        </w:tc>
        <w:tc>
          <w:tcPr>
            <w:tcW w:w="979" w:type="dxa"/>
            <w:tcBorders>
              <w:top w:val="single" w:sz="6" w:space="0" w:color="auto"/>
              <w:bottom w:val="single" w:sz="6" w:space="0" w:color="auto"/>
            </w:tcBorders>
          </w:tcPr>
          <w:p w:rsidR="00C37513" w:rsidRPr="009F2D22" w:rsidRDefault="00C37513" w:rsidP="002C044D">
            <w:pPr>
              <w:ind w:right="-1"/>
              <w:jc w:val="center"/>
              <w:rPr>
                <w:rFonts w:ascii="Arial" w:hAnsi="Arial"/>
                <w:snapToGrid w:val="0"/>
                <w:sz w:val="15"/>
                <w:szCs w:val="15"/>
              </w:rPr>
            </w:pPr>
          </w:p>
        </w:tc>
        <w:tc>
          <w:tcPr>
            <w:tcW w:w="600" w:type="dxa"/>
            <w:tcBorders>
              <w:top w:val="single" w:sz="6" w:space="0" w:color="auto"/>
              <w:bottom w:val="single" w:sz="6" w:space="0" w:color="auto"/>
            </w:tcBorders>
          </w:tcPr>
          <w:p w:rsidR="00C37513" w:rsidRPr="009F2D22" w:rsidRDefault="00C37513" w:rsidP="002C044D">
            <w:pPr>
              <w:ind w:right="-1"/>
              <w:jc w:val="center"/>
              <w:rPr>
                <w:rFonts w:ascii="Arial" w:hAnsi="Arial"/>
                <w:snapToGrid w:val="0"/>
                <w:sz w:val="15"/>
                <w:szCs w:val="15"/>
              </w:rPr>
            </w:pPr>
          </w:p>
        </w:tc>
        <w:tc>
          <w:tcPr>
            <w:tcW w:w="994" w:type="dxa"/>
            <w:tcBorders>
              <w:top w:val="single" w:sz="6" w:space="0" w:color="auto"/>
              <w:bottom w:val="single" w:sz="6" w:space="0" w:color="auto"/>
            </w:tcBorders>
          </w:tcPr>
          <w:p w:rsidR="00C37513" w:rsidRPr="009F2D22" w:rsidRDefault="00C37513" w:rsidP="002C044D">
            <w:pPr>
              <w:ind w:right="-1"/>
              <w:jc w:val="center"/>
              <w:rPr>
                <w:rFonts w:ascii="Arial" w:hAnsi="Arial"/>
                <w:snapToGrid w:val="0"/>
                <w:sz w:val="15"/>
                <w:szCs w:val="15"/>
              </w:rPr>
            </w:pPr>
          </w:p>
        </w:tc>
        <w:tc>
          <w:tcPr>
            <w:tcW w:w="614" w:type="dxa"/>
            <w:tcBorders>
              <w:top w:val="single" w:sz="6" w:space="0" w:color="auto"/>
              <w:bottom w:val="single" w:sz="6" w:space="0" w:color="auto"/>
            </w:tcBorders>
          </w:tcPr>
          <w:p w:rsidR="00C37513" w:rsidRPr="009F2D22" w:rsidRDefault="00C37513" w:rsidP="002C044D">
            <w:pPr>
              <w:ind w:right="-1"/>
              <w:jc w:val="center"/>
              <w:rPr>
                <w:rFonts w:ascii="Arial" w:hAnsi="Arial"/>
                <w:snapToGrid w:val="0"/>
                <w:sz w:val="15"/>
                <w:szCs w:val="15"/>
              </w:rPr>
            </w:pPr>
          </w:p>
        </w:tc>
        <w:tc>
          <w:tcPr>
            <w:tcW w:w="552" w:type="dxa"/>
            <w:tcBorders>
              <w:top w:val="single" w:sz="6" w:space="0" w:color="auto"/>
              <w:bottom w:val="single" w:sz="6" w:space="0" w:color="auto"/>
            </w:tcBorders>
          </w:tcPr>
          <w:p w:rsidR="00C37513" w:rsidRPr="009F2D22" w:rsidRDefault="00C37513" w:rsidP="002C044D">
            <w:pPr>
              <w:ind w:right="-1"/>
              <w:jc w:val="center"/>
              <w:rPr>
                <w:rFonts w:ascii="Arial" w:hAnsi="Arial"/>
                <w:snapToGrid w:val="0"/>
                <w:sz w:val="15"/>
                <w:szCs w:val="15"/>
              </w:rPr>
            </w:pPr>
          </w:p>
        </w:tc>
        <w:tc>
          <w:tcPr>
            <w:tcW w:w="979" w:type="dxa"/>
            <w:tcBorders>
              <w:top w:val="single" w:sz="6" w:space="0" w:color="auto"/>
              <w:bottom w:val="single" w:sz="6" w:space="0" w:color="auto"/>
            </w:tcBorders>
          </w:tcPr>
          <w:p w:rsidR="00C37513" w:rsidRPr="009F2D22" w:rsidRDefault="00C37513" w:rsidP="002C044D">
            <w:pPr>
              <w:ind w:right="-1"/>
              <w:jc w:val="center"/>
              <w:rPr>
                <w:rFonts w:ascii="Arial" w:hAnsi="Arial"/>
                <w:snapToGrid w:val="0"/>
                <w:sz w:val="15"/>
                <w:szCs w:val="15"/>
              </w:rPr>
            </w:pPr>
          </w:p>
        </w:tc>
        <w:tc>
          <w:tcPr>
            <w:tcW w:w="586" w:type="dxa"/>
            <w:tcBorders>
              <w:top w:val="single" w:sz="6" w:space="0" w:color="auto"/>
              <w:bottom w:val="single" w:sz="6" w:space="0" w:color="auto"/>
            </w:tcBorders>
          </w:tcPr>
          <w:p w:rsidR="00C37513" w:rsidRPr="009F2D22" w:rsidRDefault="00C37513" w:rsidP="002C044D">
            <w:pPr>
              <w:ind w:right="-1"/>
              <w:jc w:val="center"/>
              <w:rPr>
                <w:rFonts w:ascii="Arial" w:hAnsi="Arial"/>
                <w:snapToGrid w:val="0"/>
                <w:sz w:val="15"/>
                <w:szCs w:val="15"/>
              </w:rPr>
            </w:pPr>
          </w:p>
        </w:tc>
        <w:tc>
          <w:tcPr>
            <w:tcW w:w="1008" w:type="dxa"/>
            <w:tcBorders>
              <w:top w:val="single" w:sz="6" w:space="0" w:color="auto"/>
              <w:bottom w:val="single" w:sz="6" w:space="0" w:color="auto"/>
            </w:tcBorders>
          </w:tcPr>
          <w:p w:rsidR="00C37513" w:rsidRPr="009F2D22" w:rsidRDefault="00C37513" w:rsidP="002C044D">
            <w:pPr>
              <w:ind w:right="-1"/>
              <w:jc w:val="center"/>
              <w:rPr>
                <w:rFonts w:ascii="Arial" w:hAnsi="Arial"/>
                <w:snapToGrid w:val="0"/>
                <w:sz w:val="15"/>
                <w:szCs w:val="15"/>
              </w:rPr>
            </w:pPr>
          </w:p>
        </w:tc>
        <w:tc>
          <w:tcPr>
            <w:tcW w:w="787" w:type="dxa"/>
            <w:tcBorders>
              <w:top w:val="single" w:sz="6" w:space="0" w:color="auto"/>
              <w:bottom w:val="single" w:sz="6" w:space="0" w:color="auto"/>
              <w:right w:val="single" w:sz="12" w:space="0" w:color="auto"/>
            </w:tcBorders>
          </w:tcPr>
          <w:p w:rsidR="00C37513" w:rsidRPr="009F2D22" w:rsidRDefault="00C37513" w:rsidP="002C044D">
            <w:pPr>
              <w:ind w:right="-1"/>
              <w:jc w:val="center"/>
              <w:rPr>
                <w:rFonts w:ascii="Arial" w:hAnsi="Arial"/>
                <w:snapToGrid w:val="0"/>
                <w:sz w:val="15"/>
                <w:szCs w:val="15"/>
              </w:rPr>
            </w:pPr>
          </w:p>
        </w:tc>
      </w:tr>
      <w:tr w:rsidR="00C37513" w:rsidRPr="009F2D22">
        <w:trPr>
          <w:trHeight w:val="250"/>
        </w:trPr>
        <w:tc>
          <w:tcPr>
            <w:tcW w:w="2098" w:type="dxa"/>
            <w:tcBorders>
              <w:top w:val="single" w:sz="6" w:space="0" w:color="auto"/>
              <w:left w:val="single" w:sz="12" w:space="0" w:color="auto"/>
              <w:bottom w:val="single" w:sz="6" w:space="0" w:color="auto"/>
              <w:right w:val="single" w:sz="12" w:space="0" w:color="auto"/>
            </w:tcBorders>
          </w:tcPr>
          <w:p w:rsidR="00C37513" w:rsidRPr="009F2D22" w:rsidRDefault="00C37513" w:rsidP="002C044D">
            <w:pPr>
              <w:ind w:right="-1"/>
              <w:rPr>
                <w:rFonts w:ascii="Arial" w:hAnsi="Arial"/>
                <w:snapToGrid w:val="0"/>
                <w:sz w:val="15"/>
                <w:szCs w:val="15"/>
              </w:rPr>
            </w:pPr>
            <w:r w:rsidRPr="009F2D22">
              <w:rPr>
                <w:rFonts w:ascii="Arial" w:hAnsi="Arial"/>
                <w:snapToGrid w:val="0"/>
                <w:sz w:val="15"/>
                <w:szCs w:val="15"/>
              </w:rPr>
              <w:t>dohodnina</w:t>
            </w:r>
          </w:p>
        </w:tc>
        <w:tc>
          <w:tcPr>
            <w:tcW w:w="1027" w:type="dxa"/>
            <w:tcBorders>
              <w:top w:val="single" w:sz="6" w:space="0" w:color="auto"/>
              <w:left w:val="single" w:sz="12" w:space="0" w:color="auto"/>
              <w:bottom w:val="single" w:sz="6" w:space="0" w:color="auto"/>
              <w:right w:val="single" w:sz="6" w:space="0" w:color="auto"/>
            </w:tcBorders>
          </w:tcPr>
          <w:p w:rsidR="00C37513" w:rsidRPr="009F2D22" w:rsidRDefault="00C37513" w:rsidP="002C044D">
            <w:pPr>
              <w:ind w:right="-1"/>
              <w:jc w:val="right"/>
              <w:rPr>
                <w:rFonts w:ascii="Arial" w:hAnsi="Arial"/>
                <w:snapToGrid w:val="0"/>
                <w:sz w:val="15"/>
                <w:szCs w:val="15"/>
              </w:rPr>
            </w:pPr>
            <w:r w:rsidRPr="009F2D22">
              <w:rPr>
                <w:rFonts w:ascii="Arial" w:hAnsi="Arial"/>
                <w:snapToGrid w:val="0"/>
                <w:sz w:val="15"/>
                <w:szCs w:val="15"/>
              </w:rPr>
              <w:t>174.639</w:t>
            </w:r>
          </w:p>
        </w:tc>
        <w:tc>
          <w:tcPr>
            <w:tcW w:w="1016"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194.062</w:t>
            </w:r>
          </w:p>
        </w:tc>
        <w:tc>
          <w:tcPr>
            <w:tcW w:w="640"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6,7</w:t>
            </w:r>
          </w:p>
        </w:tc>
        <w:tc>
          <w:tcPr>
            <w:tcW w:w="993"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213.342</w:t>
            </w:r>
          </w:p>
        </w:tc>
        <w:tc>
          <w:tcPr>
            <w:tcW w:w="615"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6,6</w:t>
            </w:r>
          </w:p>
        </w:tc>
        <w:tc>
          <w:tcPr>
            <w:tcW w:w="979"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231.641</w:t>
            </w:r>
          </w:p>
        </w:tc>
        <w:tc>
          <w:tcPr>
            <w:tcW w:w="600"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6,4</w:t>
            </w:r>
          </w:p>
        </w:tc>
        <w:tc>
          <w:tcPr>
            <w:tcW w:w="994"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259.633</w:t>
            </w:r>
          </w:p>
        </w:tc>
        <w:tc>
          <w:tcPr>
            <w:tcW w:w="614"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6,4</w:t>
            </w:r>
          </w:p>
        </w:tc>
        <w:tc>
          <w:tcPr>
            <w:tcW w:w="552"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15</w:t>
            </w:r>
          </w:p>
        </w:tc>
        <w:tc>
          <w:tcPr>
            <w:tcW w:w="979"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289.094</w:t>
            </w:r>
          </w:p>
        </w:tc>
        <w:tc>
          <w:tcPr>
            <w:tcW w:w="586"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6,3</w:t>
            </w:r>
          </w:p>
        </w:tc>
        <w:tc>
          <w:tcPr>
            <w:tcW w:w="1008"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p>
        </w:tc>
        <w:tc>
          <w:tcPr>
            <w:tcW w:w="787" w:type="dxa"/>
            <w:tcBorders>
              <w:top w:val="single" w:sz="6" w:space="0" w:color="auto"/>
              <w:left w:val="single" w:sz="6" w:space="0" w:color="auto"/>
              <w:bottom w:val="single" w:sz="6" w:space="0" w:color="auto"/>
              <w:right w:val="single" w:sz="12" w:space="0" w:color="auto"/>
            </w:tcBorders>
          </w:tcPr>
          <w:p w:rsidR="00C37513" w:rsidRPr="009F2D22" w:rsidRDefault="00C37513" w:rsidP="002C044D">
            <w:pPr>
              <w:ind w:right="-1"/>
              <w:jc w:val="center"/>
              <w:rPr>
                <w:rFonts w:ascii="Arial" w:hAnsi="Arial"/>
                <w:snapToGrid w:val="0"/>
                <w:sz w:val="15"/>
                <w:szCs w:val="15"/>
              </w:rPr>
            </w:pPr>
          </w:p>
        </w:tc>
      </w:tr>
      <w:tr w:rsidR="00C37513" w:rsidRPr="009F2D22">
        <w:trPr>
          <w:trHeight w:val="250"/>
        </w:trPr>
        <w:tc>
          <w:tcPr>
            <w:tcW w:w="2098" w:type="dxa"/>
            <w:tcBorders>
              <w:top w:val="single" w:sz="6" w:space="0" w:color="auto"/>
              <w:left w:val="single" w:sz="12" w:space="0" w:color="auto"/>
              <w:bottom w:val="single" w:sz="6" w:space="0" w:color="auto"/>
              <w:right w:val="single" w:sz="12" w:space="0" w:color="auto"/>
            </w:tcBorders>
          </w:tcPr>
          <w:p w:rsidR="00C37513" w:rsidRPr="009F2D22" w:rsidRDefault="00C37513" w:rsidP="002C044D">
            <w:pPr>
              <w:ind w:right="-1"/>
              <w:rPr>
                <w:rFonts w:ascii="Arial" w:hAnsi="Arial"/>
                <w:snapToGrid w:val="0"/>
                <w:sz w:val="15"/>
                <w:szCs w:val="15"/>
              </w:rPr>
            </w:pPr>
            <w:r w:rsidRPr="009F2D22">
              <w:rPr>
                <w:rFonts w:ascii="Arial" w:hAnsi="Arial"/>
                <w:snapToGrid w:val="0"/>
                <w:sz w:val="15"/>
                <w:szCs w:val="15"/>
              </w:rPr>
              <w:t>davek na dobiček</w:t>
            </w:r>
          </w:p>
        </w:tc>
        <w:tc>
          <w:tcPr>
            <w:tcW w:w="1027" w:type="dxa"/>
            <w:tcBorders>
              <w:top w:val="single" w:sz="6" w:space="0" w:color="auto"/>
              <w:left w:val="single" w:sz="12" w:space="0" w:color="auto"/>
              <w:bottom w:val="single" w:sz="6" w:space="0" w:color="auto"/>
              <w:right w:val="single" w:sz="6" w:space="0" w:color="auto"/>
            </w:tcBorders>
          </w:tcPr>
          <w:p w:rsidR="00C37513" w:rsidRPr="009F2D22" w:rsidRDefault="00C37513" w:rsidP="002C044D">
            <w:pPr>
              <w:ind w:right="-1"/>
              <w:jc w:val="right"/>
              <w:rPr>
                <w:rFonts w:ascii="Arial" w:hAnsi="Arial"/>
                <w:snapToGrid w:val="0"/>
                <w:sz w:val="15"/>
                <w:szCs w:val="15"/>
              </w:rPr>
            </w:pPr>
            <w:r w:rsidRPr="009F2D22">
              <w:rPr>
                <w:rFonts w:ascii="Arial" w:hAnsi="Arial"/>
                <w:snapToGrid w:val="0"/>
                <w:sz w:val="15"/>
                <w:szCs w:val="15"/>
              </w:rPr>
              <w:t>22.291</w:t>
            </w:r>
          </w:p>
        </w:tc>
        <w:tc>
          <w:tcPr>
            <w:tcW w:w="1016"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33.562</w:t>
            </w:r>
          </w:p>
        </w:tc>
        <w:tc>
          <w:tcPr>
            <w:tcW w:w="640"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1,2</w:t>
            </w:r>
          </w:p>
        </w:tc>
        <w:tc>
          <w:tcPr>
            <w:tcW w:w="993"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39.593</w:t>
            </w:r>
          </w:p>
        </w:tc>
        <w:tc>
          <w:tcPr>
            <w:tcW w:w="615"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1,2</w:t>
            </w:r>
          </w:p>
        </w:tc>
        <w:tc>
          <w:tcPr>
            <w:tcW w:w="979"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42.177</w:t>
            </w:r>
          </w:p>
        </w:tc>
        <w:tc>
          <w:tcPr>
            <w:tcW w:w="600"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1,2</w:t>
            </w:r>
          </w:p>
        </w:tc>
        <w:tc>
          <w:tcPr>
            <w:tcW w:w="994"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51.796</w:t>
            </w:r>
          </w:p>
        </w:tc>
        <w:tc>
          <w:tcPr>
            <w:tcW w:w="614"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1,3</w:t>
            </w:r>
          </w:p>
        </w:tc>
        <w:tc>
          <w:tcPr>
            <w:tcW w:w="552"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3</w:t>
            </w:r>
          </w:p>
        </w:tc>
        <w:tc>
          <w:tcPr>
            <w:tcW w:w="979"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68.775</w:t>
            </w:r>
          </w:p>
        </w:tc>
        <w:tc>
          <w:tcPr>
            <w:tcW w:w="586"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1,5</w:t>
            </w:r>
          </w:p>
        </w:tc>
        <w:tc>
          <w:tcPr>
            <w:tcW w:w="1008"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p>
        </w:tc>
        <w:tc>
          <w:tcPr>
            <w:tcW w:w="787" w:type="dxa"/>
            <w:tcBorders>
              <w:top w:val="single" w:sz="6" w:space="0" w:color="auto"/>
              <w:left w:val="single" w:sz="6" w:space="0" w:color="auto"/>
              <w:bottom w:val="single" w:sz="6" w:space="0" w:color="auto"/>
              <w:right w:val="single" w:sz="12" w:space="0" w:color="auto"/>
            </w:tcBorders>
          </w:tcPr>
          <w:p w:rsidR="00C37513" w:rsidRPr="009F2D22" w:rsidRDefault="00C37513" w:rsidP="002C044D">
            <w:pPr>
              <w:ind w:right="-1"/>
              <w:jc w:val="center"/>
              <w:rPr>
                <w:rFonts w:ascii="Arial" w:hAnsi="Arial"/>
                <w:snapToGrid w:val="0"/>
                <w:sz w:val="15"/>
                <w:szCs w:val="15"/>
              </w:rPr>
            </w:pPr>
          </w:p>
        </w:tc>
      </w:tr>
      <w:tr w:rsidR="00C37513" w:rsidRPr="009F2D22">
        <w:trPr>
          <w:trHeight w:val="250"/>
        </w:trPr>
        <w:tc>
          <w:tcPr>
            <w:tcW w:w="2098" w:type="dxa"/>
            <w:tcBorders>
              <w:top w:val="single" w:sz="6" w:space="0" w:color="auto"/>
              <w:left w:val="single" w:sz="12" w:space="0" w:color="auto"/>
              <w:bottom w:val="single" w:sz="6" w:space="0" w:color="auto"/>
              <w:right w:val="single" w:sz="12" w:space="0" w:color="auto"/>
            </w:tcBorders>
          </w:tcPr>
          <w:p w:rsidR="00C37513" w:rsidRPr="009F2D22" w:rsidRDefault="00C37513" w:rsidP="002C044D">
            <w:pPr>
              <w:ind w:right="-1"/>
              <w:rPr>
                <w:rFonts w:ascii="Arial" w:hAnsi="Arial"/>
                <w:snapToGrid w:val="0"/>
                <w:sz w:val="15"/>
                <w:szCs w:val="15"/>
              </w:rPr>
            </w:pPr>
            <w:r w:rsidRPr="009F2D22">
              <w:rPr>
                <w:rFonts w:ascii="Arial" w:hAnsi="Arial"/>
                <w:snapToGrid w:val="0"/>
                <w:sz w:val="15"/>
                <w:szCs w:val="15"/>
              </w:rPr>
              <w:t>davek na plač. listo</w:t>
            </w:r>
          </w:p>
        </w:tc>
        <w:tc>
          <w:tcPr>
            <w:tcW w:w="1027" w:type="dxa"/>
            <w:tcBorders>
              <w:top w:val="single" w:sz="6" w:space="0" w:color="auto"/>
              <w:left w:val="single" w:sz="12" w:space="0" w:color="auto"/>
              <w:bottom w:val="single" w:sz="6" w:space="0" w:color="auto"/>
              <w:right w:val="single" w:sz="6" w:space="0" w:color="auto"/>
            </w:tcBorders>
          </w:tcPr>
          <w:p w:rsidR="00C37513" w:rsidRPr="009F2D22" w:rsidRDefault="00C37513" w:rsidP="002C044D">
            <w:pPr>
              <w:ind w:right="-1"/>
              <w:jc w:val="right"/>
              <w:rPr>
                <w:rFonts w:ascii="Arial" w:hAnsi="Arial"/>
                <w:snapToGrid w:val="0"/>
                <w:sz w:val="15"/>
                <w:szCs w:val="15"/>
              </w:rPr>
            </w:pPr>
            <w:r w:rsidRPr="009F2D22">
              <w:rPr>
                <w:rFonts w:ascii="Arial" w:hAnsi="Arial"/>
                <w:snapToGrid w:val="0"/>
                <w:sz w:val="15"/>
                <w:szCs w:val="15"/>
              </w:rPr>
              <w:t>18.259</w:t>
            </w:r>
          </w:p>
        </w:tc>
        <w:tc>
          <w:tcPr>
            <w:tcW w:w="1016"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37.491</w:t>
            </w:r>
          </w:p>
        </w:tc>
        <w:tc>
          <w:tcPr>
            <w:tcW w:w="640"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1,3</w:t>
            </w:r>
          </w:p>
        </w:tc>
        <w:tc>
          <w:tcPr>
            <w:tcW w:w="993"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45.905</w:t>
            </w:r>
          </w:p>
        </w:tc>
        <w:tc>
          <w:tcPr>
            <w:tcW w:w="615"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1,4</w:t>
            </w:r>
          </w:p>
        </w:tc>
        <w:tc>
          <w:tcPr>
            <w:tcW w:w="979"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55.416</w:t>
            </w:r>
          </w:p>
        </w:tc>
        <w:tc>
          <w:tcPr>
            <w:tcW w:w="600"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1,5</w:t>
            </w:r>
          </w:p>
        </w:tc>
        <w:tc>
          <w:tcPr>
            <w:tcW w:w="994"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68.071</w:t>
            </w:r>
          </w:p>
        </w:tc>
        <w:tc>
          <w:tcPr>
            <w:tcW w:w="614"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1,7</w:t>
            </w:r>
          </w:p>
        </w:tc>
        <w:tc>
          <w:tcPr>
            <w:tcW w:w="552"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3,9</w:t>
            </w:r>
          </w:p>
        </w:tc>
        <w:tc>
          <w:tcPr>
            <w:tcW w:w="979"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83.369</w:t>
            </w:r>
          </w:p>
        </w:tc>
        <w:tc>
          <w:tcPr>
            <w:tcW w:w="586"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1,8</w:t>
            </w:r>
          </w:p>
        </w:tc>
        <w:tc>
          <w:tcPr>
            <w:tcW w:w="1008"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p>
        </w:tc>
        <w:tc>
          <w:tcPr>
            <w:tcW w:w="787" w:type="dxa"/>
            <w:tcBorders>
              <w:top w:val="single" w:sz="6" w:space="0" w:color="auto"/>
              <w:left w:val="single" w:sz="6" w:space="0" w:color="auto"/>
              <w:bottom w:val="single" w:sz="6" w:space="0" w:color="auto"/>
              <w:right w:val="single" w:sz="12" w:space="0" w:color="auto"/>
            </w:tcBorders>
          </w:tcPr>
          <w:p w:rsidR="00C37513" w:rsidRPr="009F2D22" w:rsidRDefault="00C37513" w:rsidP="002C044D">
            <w:pPr>
              <w:ind w:right="-1"/>
              <w:jc w:val="center"/>
              <w:rPr>
                <w:rFonts w:ascii="Arial" w:hAnsi="Arial"/>
                <w:snapToGrid w:val="0"/>
                <w:sz w:val="15"/>
                <w:szCs w:val="15"/>
              </w:rPr>
            </w:pPr>
          </w:p>
        </w:tc>
      </w:tr>
      <w:tr w:rsidR="00C37513" w:rsidRPr="009F2D22">
        <w:trPr>
          <w:trHeight w:val="250"/>
        </w:trPr>
        <w:tc>
          <w:tcPr>
            <w:tcW w:w="2098" w:type="dxa"/>
            <w:tcBorders>
              <w:top w:val="single" w:sz="6" w:space="0" w:color="auto"/>
              <w:left w:val="single" w:sz="12" w:space="0" w:color="auto"/>
              <w:bottom w:val="single" w:sz="6" w:space="0" w:color="auto"/>
              <w:right w:val="single" w:sz="12" w:space="0" w:color="auto"/>
            </w:tcBorders>
          </w:tcPr>
          <w:p w:rsidR="00C37513" w:rsidRPr="009F2D22" w:rsidRDefault="00C37513" w:rsidP="002C044D">
            <w:pPr>
              <w:ind w:right="-1"/>
              <w:rPr>
                <w:rFonts w:ascii="Arial" w:hAnsi="Arial"/>
                <w:snapToGrid w:val="0"/>
                <w:sz w:val="15"/>
                <w:szCs w:val="15"/>
              </w:rPr>
            </w:pPr>
            <w:r w:rsidRPr="009F2D22">
              <w:rPr>
                <w:rFonts w:ascii="Arial" w:hAnsi="Arial"/>
                <w:snapToGrid w:val="0"/>
                <w:sz w:val="15"/>
                <w:szCs w:val="15"/>
              </w:rPr>
              <w:t>prisp. za soc. varnost</w:t>
            </w:r>
          </w:p>
        </w:tc>
        <w:tc>
          <w:tcPr>
            <w:tcW w:w="1027" w:type="dxa"/>
            <w:tcBorders>
              <w:top w:val="single" w:sz="6" w:space="0" w:color="auto"/>
              <w:left w:val="single" w:sz="12" w:space="0" w:color="auto"/>
              <w:bottom w:val="single" w:sz="6" w:space="0" w:color="auto"/>
              <w:right w:val="single" w:sz="6" w:space="0" w:color="auto"/>
            </w:tcBorders>
          </w:tcPr>
          <w:p w:rsidR="00C37513" w:rsidRPr="009F2D22" w:rsidRDefault="00C37513" w:rsidP="002C044D">
            <w:pPr>
              <w:ind w:right="-1"/>
              <w:jc w:val="right"/>
              <w:rPr>
                <w:rFonts w:ascii="Arial" w:hAnsi="Arial"/>
                <w:snapToGrid w:val="0"/>
                <w:sz w:val="15"/>
                <w:szCs w:val="15"/>
              </w:rPr>
            </w:pPr>
            <w:r w:rsidRPr="009F2D22">
              <w:rPr>
                <w:rFonts w:ascii="Arial" w:hAnsi="Arial"/>
                <w:snapToGrid w:val="0"/>
                <w:sz w:val="15"/>
                <w:szCs w:val="15"/>
              </w:rPr>
              <w:t>376.184</w:t>
            </w:r>
          </w:p>
        </w:tc>
        <w:tc>
          <w:tcPr>
            <w:tcW w:w="1016"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400.630</w:t>
            </w:r>
          </w:p>
        </w:tc>
        <w:tc>
          <w:tcPr>
            <w:tcW w:w="640"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13,8</w:t>
            </w:r>
          </w:p>
        </w:tc>
        <w:tc>
          <w:tcPr>
            <w:tcW w:w="993"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448.398</w:t>
            </w:r>
          </w:p>
        </w:tc>
        <w:tc>
          <w:tcPr>
            <w:tcW w:w="615"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13,8</w:t>
            </w:r>
          </w:p>
        </w:tc>
        <w:tc>
          <w:tcPr>
            <w:tcW w:w="979"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496.371</w:t>
            </w:r>
          </w:p>
        </w:tc>
        <w:tc>
          <w:tcPr>
            <w:tcW w:w="600"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13,6</w:t>
            </w:r>
          </w:p>
        </w:tc>
        <w:tc>
          <w:tcPr>
            <w:tcW w:w="994"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552.574</w:t>
            </w:r>
          </w:p>
        </w:tc>
        <w:tc>
          <w:tcPr>
            <w:tcW w:w="614"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13,7</w:t>
            </w:r>
          </w:p>
        </w:tc>
        <w:tc>
          <w:tcPr>
            <w:tcW w:w="552"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32</w:t>
            </w:r>
          </w:p>
        </w:tc>
        <w:tc>
          <w:tcPr>
            <w:tcW w:w="979"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621.047</w:t>
            </w:r>
          </w:p>
        </w:tc>
        <w:tc>
          <w:tcPr>
            <w:tcW w:w="586"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13,6</w:t>
            </w:r>
          </w:p>
        </w:tc>
        <w:tc>
          <w:tcPr>
            <w:tcW w:w="1008"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p>
        </w:tc>
        <w:tc>
          <w:tcPr>
            <w:tcW w:w="787" w:type="dxa"/>
            <w:tcBorders>
              <w:top w:val="single" w:sz="6" w:space="0" w:color="auto"/>
              <w:left w:val="single" w:sz="6" w:space="0" w:color="auto"/>
              <w:bottom w:val="single" w:sz="6" w:space="0" w:color="auto"/>
              <w:right w:val="single" w:sz="12" w:space="0" w:color="auto"/>
            </w:tcBorders>
          </w:tcPr>
          <w:p w:rsidR="00C37513" w:rsidRPr="009F2D22" w:rsidRDefault="00C37513" w:rsidP="002C044D">
            <w:pPr>
              <w:ind w:right="-1"/>
              <w:jc w:val="center"/>
              <w:rPr>
                <w:rFonts w:ascii="Arial" w:hAnsi="Arial"/>
                <w:snapToGrid w:val="0"/>
                <w:sz w:val="15"/>
                <w:szCs w:val="15"/>
              </w:rPr>
            </w:pPr>
          </w:p>
        </w:tc>
      </w:tr>
      <w:tr w:rsidR="00C37513" w:rsidRPr="009F2D22">
        <w:trPr>
          <w:trHeight w:val="250"/>
        </w:trPr>
        <w:tc>
          <w:tcPr>
            <w:tcW w:w="2098" w:type="dxa"/>
            <w:tcBorders>
              <w:top w:val="single" w:sz="6" w:space="0" w:color="auto"/>
              <w:left w:val="single" w:sz="12" w:space="0" w:color="auto"/>
              <w:bottom w:val="single" w:sz="6" w:space="0" w:color="auto"/>
              <w:right w:val="single" w:sz="12" w:space="0" w:color="auto"/>
            </w:tcBorders>
          </w:tcPr>
          <w:p w:rsidR="00C37513" w:rsidRPr="009F2D22" w:rsidRDefault="00C37513" w:rsidP="002C044D">
            <w:pPr>
              <w:ind w:right="-1"/>
              <w:rPr>
                <w:rFonts w:ascii="Arial" w:hAnsi="Arial"/>
                <w:snapToGrid w:val="0"/>
                <w:sz w:val="15"/>
                <w:szCs w:val="15"/>
              </w:rPr>
            </w:pPr>
            <w:r w:rsidRPr="009F2D22">
              <w:rPr>
                <w:rFonts w:ascii="Arial" w:hAnsi="Arial"/>
                <w:snapToGrid w:val="0"/>
                <w:sz w:val="15"/>
                <w:szCs w:val="15"/>
              </w:rPr>
              <w:t>davek na premož.</w:t>
            </w:r>
          </w:p>
        </w:tc>
        <w:tc>
          <w:tcPr>
            <w:tcW w:w="1027" w:type="dxa"/>
            <w:tcBorders>
              <w:top w:val="single" w:sz="6" w:space="0" w:color="auto"/>
              <w:left w:val="single" w:sz="12" w:space="0" w:color="auto"/>
              <w:bottom w:val="single" w:sz="6" w:space="0" w:color="auto"/>
              <w:right w:val="single" w:sz="6" w:space="0" w:color="auto"/>
            </w:tcBorders>
          </w:tcPr>
          <w:p w:rsidR="00C37513" w:rsidRPr="009F2D22" w:rsidRDefault="00C37513" w:rsidP="002C044D">
            <w:pPr>
              <w:ind w:right="-1"/>
              <w:jc w:val="right"/>
              <w:rPr>
                <w:rFonts w:ascii="Arial" w:hAnsi="Arial"/>
                <w:snapToGrid w:val="0"/>
                <w:sz w:val="15"/>
                <w:szCs w:val="15"/>
              </w:rPr>
            </w:pPr>
            <w:r w:rsidRPr="009F2D22">
              <w:rPr>
                <w:rFonts w:ascii="Arial" w:hAnsi="Arial"/>
                <w:snapToGrid w:val="0"/>
                <w:sz w:val="15"/>
                <w:szCs w:val="15"/>
              </w:rPr>
              <w:t>14.628</w:t>
            </w:r>
          </w:p>
        </w:tc>
        <w:tc>
          <w:tcPr>
            <w:tcW w:w="1016"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19.589</w:t>
            </w:r>
          </w:p>
        </w:tc>
        <w:tc>
          <w:tcPr>
            <w:tcW w:w="640"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0,7</w:t>
            </w:r>
          </w:p>
        </w:tc>
        <w:tc>
          <w:tcPr>
            <w:tcW w:w="993"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27.722</w:t>
            </w:r>
          </w:p>
        </w:tc>
        <w:tc>
          <w:tcPr>
            <w:tcW w:w="615"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0,9</w:t>
            </w:r>
          </w:p>
        </w:tc>
        <w:tc>
          <w:tcPr>
            <w:tcW w:w="979"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26.597</w:t>
            </w:r>
          </w:p>
        </w:tc>
        <w:tc>
          <w:tcPr>
            <w:tcW w:w="600"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0,7</w:t>
            </w:r>
          </w:p>
        </w:tc>
        <w:tc>
          <w:tcPr>
            <w:tcW w:w="994"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26.513</w:t>
            </w:r>
          </w:p>
        </w:tc>
        <w:tc>
          <w:tcPr>
            <w:tcW w:w="614"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0,7</w:t>
            </w:r>
          </w:p>
        </w:tc>
        <w:tc>
          <w:tcPr>
            <w:tcW w:w="552"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1,5</w:t>
            </w:r>
          </w:p>
        </w:tc>
        <w:tc>
          <w:tcPr>
            <w:tcW w:w="979"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32.933</w:t>
            </w:r>
          </w:p>
        </w:tc>
        <w:tc>
          <w:tcPr>
            <w:tcW w:w="586"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0,7</w:t>
            </w:r>
          </w:p>
        </w:tc>
        <w:tc>
          <w:tcPr>
            <w:tcW w:w="1008"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p>
        </w:tc>
        <w:tc>
          <w:tcPr>
            <w:tcW w:w="787" w:type="dxa"/>
            <w:tcBorders>
              <w:top w:val="single" w:sz="6" w:space="0" w:color="auto"/>
              <w:left w:val="single" w:sz="6" w:space="0" w:color="auto"/>
              <w:bottom w:val="single" w:sz="6" w:space="0" w:color="auto"/>
              <w:right w:val="single" w:sz="12" w:space="0" w:color="auto"/>
            </w:tcBorders>
          </w:tcPr>
          <w:p w:rsidR="00C37513" w:rsidRPr="009F2D22" w:rsidRDefault="00C37513" w:rsidP="002C044D">
            <w:pPr>
              <w:ind w:right="-1"/>
              <w:jc w:val="center"/>
              <w:rPr>
                <w:rFonts w:ascii="Arial" w:hAnsi="Arial"/>
                <w:snapToGrid w:val="0"/>
                <w:sz w:val="15"/>
                <w:szCs w:val="15"/>
              </w:rPr>
            </w:pPr>
          </w:p>
        </w:tc>
      </w:tr>
      <w:tr w:rsidR="00C37513" w:rsidRPr="009F2D22">
        <w:trPr>
          <w:trHeight w:val="250"/>
        </w:trPr>
        <w:tc>
          <w:tcPr>
            <w:tcW w:w="2098" w:type="dxa"/>
            <w:tcBorders>
              <w:top w:val="single" w:sz="6" w:space="0" w:color="auto"/>
              <w:left w:val="single" w:sz="12" w:space="0" w:color="auto"/>
              <w:bottom w:val="single" w:sz="6" w:space="0" w:color="auto"/>
              <w:right w:val="single" w:sz="12" w:space="0" w:color="auto"/>
            </w:tcBorders>
          </w:tcPr>
          <w:p w:rsidR="00C37513" w:rsidRPr="009F2D22" w:rsidRDefault="00C37513" w:rsidP="002C044D">
            <w:pPr>
              <w:ind w:right="-1"/>
              <w:rPr>
                <w:rFonts w:ascii="Arial" w:hAnsi="Arial"/>
                <w:snapToGrid w:val="0"/>
                <w:sz w:val="15"/>
                <w:szCs w:val="15"/>
              </w:rPr>
            </w:pPr>
            <w:r w:rsidRPr="009F2D22">
              <w:rPr>
                <w:rFonts w:ascii="Arial" w:hAnsi="Arial"/>
                <w:snapToGrid w:val="0"/>
                <w:sz w:val="15"/>
                <w:szCs w:val="15"/>
              </w:rPr>
              <w:t>domači davki na blago</w:t>
            </w:r>
          </w:p>
        </w:tc>
        <w:tc>
          <w:tcPr>
            <w:tcW w:w="1027" w:type="dxa"/>
            <w:tcBorders>
              <w:top w:val="single" w:sz="6" w:space="0" w:color="auto"/>
              <w:left w:val="single" w:sz="12" w:space="0" w:color="auto"/>
              <w:bottom w:val="single" w:sz="6" w:space="0" w:color="auto"/>
              <w:right w:val="single" w:sz="6" w:space="0" w:color="auto"/>
            </w:tcBorders>
          </w:tcPr>
          <w:p w:rsidR="00C37513" w:rsidRPr="009F2D22" w:rsidRDefault="00C37513" w:rsidP="002C044D">
            <w:pPr>
              <w:ind w:right="-1"/>
              <w:jc w:val="right"/>
              <w:rPr>
                <w:rFonts w:ascii="Arial" w:hAnsi="Arial"/>
                <w:snapToGrid w:val="0"/>
                <w:sz w:val="15"/>
                <w:szCs w:val="15"/>
              </w:rPr>
            </w:pPr>
            <w:r w:rsidRPr="009F2D22">
              <w:rPr>
                <w:rFonts w:ascii="Arial" w:hAnsi="Arial"/>
                <w:snapToGrid w:val="0"/>
                <w:sz w:val="15"/>
                <w:szCs w:val="15"/>
              </w:rPr>
              <w:t>349.451</w:t>
            </w:r>
          </w:p>
        </w:tc>
        <w:tc>
          <w:tcPr>
            <w:tcW w:w="1016"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412.094</w:t>
            </w:r>
          </w:p>
        </w:tc>
        <w:tc>
          <w:tcPr>
            <w:tcW w:w="640"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14,2</w:t>
            </w:r>
          </w:p>
        </w:tc>
        <w:tc>
          <w:tcPr>
            <w:tcW w:w="993"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479.713</w:t>
            </w:r>
          </w:p>
        </w:tc>
        <w:tc>
          <w:tcPr>
            <w:tcW w:w="615"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14,7</w:t>
            </w:r>
          </w:p>
        </w:tc>
        <w:tc>
          <w:tcPr>
            <w:tcW w:w="979"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601.470</w:t>
            </w:r>
          </w:p>
        </w:tc>
        <w:tc>
          <w:tcPr>
            <w:tcW w:w="600"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16,5</w:t>
            </w:r>
          </w:p>
        </w:tc>
        <w:tc>
          <w:tcPr>
            <w:tcW w:w="994"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602.895</w:t>
            </w:r>
          </w:p>
        </w:tc>
        <w:tc>
          <w:tcPr>
            <w:tcW w:w="614"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14,9</w:t>
            </w:r>
          </w:p>
        </w:tc>
        <w:tc>
          <w:tcPr>
            <w:tcW w:w="552"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34,9</w:t>
            </w:r>
          </w:p>
        </w:tc>
        <w:tc>
          <w:tcPr>
            <w:tcW w:w="979"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669.755</w:t>
            </w:r>
          </w:p>
        </w:tc>
        <w:tc>
          <w:tcPr>
            <w:tcW w:w="586"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14,7</w:t>
            </w:r>
          </w:p>
        </w:tc>
        <w:tc>
          <w:tcPr>
            <w:tcW w:w="1008"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p>
        </w:tc>
        <w:tc>
          <w:tcPr>
            <w:tcW w:w="787" w:type="dxa"/>
            <w:tcBorders>
              <w:top w:val="single" w:sz="6" w:space="0" w:color="auto"/>
              <w:left w:val="single" w:sz="6" w:space="0" w:color="auto"/>
              <w:bottom w:val="single" w:sz="6" w:space="0" w:color="auto"/>
              <w:right w:val="single" w:sz="12" w:space="0" w:color="auto"/>
            </w:tcBorders>
          </w:tcPr>
          <w:p w:rsidR="00C37513" w:rsidRPr="009F2D22" w:rsidRDefault="00C37513" w:rsidP="002C044D">
            <w:pPr>
              <w:ind w:right="-1"/>
              <w:jc w:val="center"/>
              <w:rPr>
                <w:rFonts w:ascii="Arial" w:hAnsi="Arial"/>
                <w:snapToGrid w:val="0"/>
                <w:sz w:val="15"/>
                <w:szCs w:val="15"/>
              </w:rPr>
            </w:pPr>
          </w:p>
        </w:tc>
      </w:tr>
      <w:tr w:rsidR="00C37513" w:rsidRPr="009F2D22">
        <w:trPr>
          <w:trHeight w:val="250"/>
        </w:trPr>
        <w:tc>
          <w:tcPr>
            <w:tcW w:w="2098" w:type="dxa"/>
            <w:tcBorders>
              <w:top w:val="single" w:sz="6" w:space="0" w:color="auto"/>
              <w:left w:val="single" w:sz="12" w:space="0" w:color="auto"/>
              <w:bottom w:val="single" w:sz="6" w:space="0" w:color="auto"/>
              <w:right w:val="single" w:sz="12" w:space="0" w:color="auto"/>
            </w:tcBorders>
          </w:tcPr>
          <w:p w:rsidR="00C37513" w:rsidRPr="009F2D22" w:rsidRDefault="00C37513" w:rsidP="002C044D">
            <w:pPr>
              <w:ind w:right="-1"/>
              <w:rPr>
                <w:rFonts w:ascii="Arial" w:hAnsi="Arial"/>
                <w:snapToGrid w:val="0"/>
                <w:sz w:val="15"/>
                <w:szCs w:val="15"/>
              </w:rPr>
            </w:pPr>
            <w:r w:rsidRPr="009F2D22">
              <w:rPr>
                <w:rFonts w:ascii="Arial" w:hAnsi="Arial"/>
                <w:snapToGrid w:val="0"/>
                <w:sz w:val="15"/>
                <w:szCs w:val="15"/>
              </w:rPr>
              <w:t>davki na uvoz. blago</w:t>
            </w:r>
          </w:p>
        </w:tc>
        <w:tc>
          <w:tcPr>
            <w:tcW w:w="1027" w:type="dxa"/>
            <w:tcBorders>
              <w:top w:val="single" w:sz="6" w:space="0" w:color="auto"/>
              <w:left w:val="single" w:sz="12" w:space="0" w:color="auto"/>
              <w:bottom w:val="single" w:sz="6" w:space="0" w:color="auto"/>
              <w:right w:val="single" w:sz="6" w:space="0" w:color="auto"/>
            </w:tcBorders>
          </w:tcPr>
          <w:p w:rsidR="00C37513" w:rsidRPr="009F2D22" w:rsidRDefault="00C37513" w:rsidP="002C044D">
            <w:pPr>
              <w:ind w:right="-1"/>
              <w:jc w:val="right"/>
              <w:rPr>
                <w:rFonts w:ascii="Arial" w:hAnsi="Arial"/>
                <w:snapToGrid w:val="0"/>
                <w:sz w:val="15"/>
                <w:szCs w:val="15"/>
              </w:rPr>
            </w:pPr>
            <w:r w:rsidRPr="009F2D22">
              <w:rPr>
                <w:rFonts w:ascii="Arial" w:hAnsi="Arial"/>
                <w:snapToGrid w:val="0"/>
                <w:sz w:val="15"/>
                <w:szCs w:val="15"/>
              </w:rPr>
              <w:t>76.593</w:t>
            </w:r>
          </w:p>
        </w:tc>
        <w:tc>
          <w:tcPr>
            <w:tcW w:w="1016"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58.463</w:t>
            </w:r>
          </w:p>
        </w:tc>
        <w:tc>
          <w:tcPr>
            <w:tcW w:w="640"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2</w:t>
            </w:r>
          </w:p>
        </w:tc>
        <w:tc>
          <w:tcPr>
            <w:tcW w:w="993"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47.291</w:t>
            </w:r>
          </w:p>
        </w:tc>
        <w:tc>
          <w:tcPr>
            <w:tcW w:w="615"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1,5</w:t>
            </w:r>
          </w:p>
        </w:tc>
        <w:tc>
          <w:tcPr>
            <w:tcW w:w="979"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45.657</w:t>
            </w:r>
          </w:p>
        </w:tc>
        <w:tc>
          <w:tcPr>
            <w:tcW w:w="600"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1,3</w:t>
            </w:r>
          </w:p>
        </w:tc>
        <w:tc>
          <w:tcPr>
            <w:tcW w:w="994"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38.089</w:t>
            </w:r>
          </w:p>
        </w:tc>
        <w:tc>
          <w:tcPr>
            <w:tcW w:w="614"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0,9</w:t>
            </w:r>
          </w:p>
        </w:tc>
        <w:tc>
          <w:tcPr>
            <w:tcW w:w="552"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2,2</w:t>
            </w:r>
          </w:p>
        </w:tc>
        <w:tc>
          <w:tcPr>
            <w:tcW w:w="979"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29.607</w:t>
            </w:r>
          </w:p>
        </w:tc>
        <w:tc>
          <w:tcPr>
            <w:tcW w:w="586"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0,7</w:t>
            </w:r>
          </w:p>
        </w:tc>
        <w:tc>
          <w:tcPr>
            <w:tcW w:w="1008"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p>
        </w:tc>
        <w:tc>
          <w:tcPr>
            <w:tcW w:w="787" w:type="dxa"/>
            <w:tcBorders>
              <w:top w:val="single" w:sz="6" w:space="0" w:color="auto"/>
              <w:left w:val="single" w:sz="6" w:space="0" w:color="auto"/>
              <w:bottom w:val="single" w:sz="6" w:space="0" w:color="auto"/>
              <w:right w:val="single" w:sz="12" w:space="0" w:color="auto"/>
            </w:tcBorders>
          </w:tcPr>
          <w:p w:rsidR="00C37513" w:rsidRPr="009F2D22" w:rsidRDefault="00C37513" w:rsidP="002C044D">
            <w:pPr>
              <w:ind w:right="-1"/>
              <w:jc w:val="center"/>
              <w:rPr>
                <w:rFonts w:ascii="Arial" w:hAnsi="Arial"/>
                <w:snapToGrid w:val="0"/>
                <w:sz w:val="15"/>
                <w:szCs w:val="15"/>
              </w:rPr>
            </w:pPr>
          </w:p>
        </w:tc>
      </w:tr>
      <w:tr w:rsidR="00C37513" w:rsidRPr="009F2D22">
        <w:trPr>
          <w:trHeight w:val="250"/>
        </w:trPr>
        <w:tc>
          <w:tcPr>
            <w:tcW w:w="2098" w:type="dxa"/>
            <w:tcBorders>
              <w:top w:val="single" w:sz="6" w:space="0" w:color="auto"/>
              <w:left w:val="single" w:sz="12" w:space="0" w:color="auto"/>
              <w:bottom w:val="single" w:sz="6" w:space="0" w:color="auto"/>
              <w:right w:val="single" w:sz="12" w:space="0" w:color="auto"/>
            </w:tcBorders>
          </w:tcPr>
          <w:p w:rsidR="00C37513" w:rsidRPr="009F2D22" w:rsidRDefault="00C37513" w:rsidP="002C044D">
            <w:pPr>
              <w:ind w:right="-1"/>
              <w:rPr>
                <w:rFonts w:ascii="Arial" w:hAnsi="Arial"/>
                <w:snapToGrid w:val="0"/>
                <w:sz w:val="15"/>
                <w:szCs w:val="15"/>
              </w:rPr>
            </w:pPr>
            <w:r w:rsidRPr="009F2D22">
              <w:rPr>
                <w:rFonts w:ascii="Arial" w:hAnsi="Arial"/>
                <w:snapToGrid w:val="0"/>
                <w:sz w:val="15"/>
                <w:szCs w:val="15"/>
              </w:rPr>
              <w:t>drugi davki</w:t>
            </w:r>
          </w:p>
        </w:tc>
        <w:tc>
          <w:tcPr>
            <w:tcW w:w="1027" w:type="dxa"/>
            <w:tcBorders>
              <w:top w:val="single" w:sz="6" w:space="0" w:color="auto"/>
              <w:left w:val="single" w:sz="12" w:space="0" w:color="auto"/>
              <w:bottom w:val="single" w:sz="6" w:space="0" w:color="auto"/>
              <w:right w:val="single" w:sz="6" w:space="0" w:color="auto"/>
            </w:tcBorders>
          </w:tcPr>
          <w:p w:rsidR="00C37513" w:rsidRPr="009F2D22" w:rsidRDefault="00C37513" w:rsidP="002C044D">
            <w:pPr>
              <w:ind w:right="-1"/>
              <w:jc w:val="right"/>
              <w:rPr>
                <w:rFonts w:ascii="Arial" w:hAnsi="Arial"/>
                <w:snapToGrid w:val="0"/>
                <w:sz w:val="15"/>
                <w:szCs w:val="15"/>
              </w:rPr>
            </w:pPr>
            <w:r w:rsidRPr="009F2D22">
              <w:rPr>
                <w:rFonts w:ascii="Arial" w:hAnsi="Arial"/>
                <w:snapToGrid w:val="0"/>
                <w:sz w:val="15"/>
                <w:szCs w:val="15"/>
              </w:rPr>
              <w:t>241</w:t>
            </w:r>
          </w:p>
        </w:tc>
        <w:tc>
          <w:tcPr>
            <w:tcW w:w="1016"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208</w:t>
            </w:r>
          </w:p>
        </w:tc>
        <w:tc>
          <w:tcPr>
            <w:tcW w:w="640"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0</w:t>
            </w:r>
          </w:p>
        </w:tc>
        <w:tc>
          <w:tcPr>
            <w:tcW w:w="993"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787</w:t>
            </w:r>
          </w:p>
        </w:tc>
        <w:tc>
          <w:tcPr>
            <w:tcW w:w="615"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0</w:t>
            </w:r>
          </w:p>
        </w:tc>
        <w:tc>
          <w:tcPr>
            <w:tcW w:w="979"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100</w:t>
            </w:r>
          </w:p>
        </w:tc>
        <w:tc>
          <w:tcPr>
            <w:tcW w:w="600"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0</w:t>
            </w:r>
          </w:p>
        </w:tc>
        <w:tc>
          <w:tcPr>
            <w:tcW w:w="994"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23</w:t>
            </w:r>
          </w:p>
        </w:tc>
        <w:tc>
          <w:tcPr>
            <w:tcW w:w="614"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0</w:t>
            </w:r>
          </w:p>
        </w:tc>
        <w:tc>
          <w:tcPr>
            <w:tcW w:w="552"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0</w:t>
            </w:r>
          </w:p>
        </w:tc>
        <w:tc>
          <w:tcPr>
            <w:tcW w:w="979"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238</w:t>
            </w:r>
          </w:p>
        </w:tc>
        <w:tc>
          <w:tcPr>
            <w:tcW w:w="586"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0</w:t>
            </w:r>
          </w:p>
        </w:tc>
        <w:tc>
          <w:tcPr>
            <w:tcW w:w="1008"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p>
        </w:tc>
        <w:tc>
          <w:tcPr>
            <w:tcW w:w="787" w:type="dxa"/>
            <w:tcBorders>
              <w:top w:val="single" w:sz="6" w:space="0" w:color="auto"/>
              <w:left w:val="single" w:sz="6" w:space="0" w:color="auto"/>
              <w:bottom w:val="single" w:sz="6" w:space="0" w:color="auto"/>
              <w:right w:val="single" w:sz="12" w:space="0" w:color="auto"/>
            </w:tcBorders>
          </w:tcPr>
          <w:p w:rsidR="00C37513" w:rsidRPr="009F2D22" w:rsidRDefault="00C37513" w:rsidP="002C044D">
            <w:pPr>
              <w:ind w:right="-1"/>
              <w:jc w:val="center"/>
              <w:rPr>
                <w:rFonts w:ascii="Arial" w:hAnsi="Arial"/>
                <w:snapToGrid w:val="0"/>
                <w:sz w:val="15"/>
                <w:szCs w:val="15"/>
              </w:rPr>
            </w:pPr>
          </w:p>
        </w:tc>
      </w:tr>
      <w:tr w:rsidR="00C37513" w:rsidRPr="009F2D22">
        <w:trPr>
          <w:trHeight w:val="250"/>
        </w:trPr>
        <w:tc>
          <w:tcPr>
            <w:tcW w:w="2098" w:type="dxa"/>
            <w:tcBorders>
              <w:top w:val="single" w:sz="6" w:space="0" w:color="auto"/>
              <w:left w:val="single" w:sz="12" w:space="0" w:color="auto"/>
              <w:bottom w:val="single" w:sz="6" w:space="0" w:color="auto"/>
              <w:right w:val="single" w:sz="12" w:space="0" w:color="auto"/>
            </w:tcBorders>
          </w:tcPr>
          <w:p w:rsidR="00C37513" w:rsidRPr="009F2D22" w:rsidRDefault="00C37513" w:rsidP="002C044D">
            <w:pPr>
              <w:ind w:right="-1"/>
              <w:rPr>
                <w:rFonts w:ascii="Arial" w:hAnsi="Arial"/>
                <w:snapToGrid w:val="0"/>
                <w:sz w:val="15"/>
                <w:szCs w:val="15"/>
              </w:rPr>
            </w:pPr>
            <w:r w:rsidRPr="009F2D22">
              <w:rPr>
                <w:rFonts w:ascii="Arial" w:hAnsi="Arial"/>
                <w:snapToGrid w:val="0"/>
                <w:sz w:val="15"/>
                <w:szCs w:val="15"/>
              </w:rPr>
              <w:t>NEDAVČNI PRIHODKI</w:t>
            </w:r>
          </w:p>
        </w:tc>
        <w:tc>
          <w:tcPr>
            <w:tcW w:w="1027" w:type="dxa"/>
            <w:tcBorders>
              <w:top w:val="single" w:sz="6" w:space="0" w:color="auto"/>
              <w:left w:val="single" w:sz="12" w:space="0" w:color="auto"/>
              <w:bottom w:val="single" w:sz="6" w:space="0" w:color="auto"/>
              <w:right w:val="single" w:sz="6" w:space="0" w:color="auto"/>
            </w:tcBorders>
          </w:tcPr>
          <w:p w:rsidR="00C37513" w:rsidRPr="009F2D22" w:rsidRDefault="00C37513" w:rsidP="002C044D">
            <w:pPr>
              <w:ind w:right="-1"/>
              <w:jc w:val="right"/>
              <w:rPr>
                <w:rFonts w:ascii="Arial" w:hAnsi="Arial"/>
                <w:snapToGrid w:val="0"/>
                <w:sz w:val="15"/>
                <w:szCs w:val="15"/>
              </w:rPr>
            </w:pPr>
            <w:r w:rsidRPr="009F2D22">
              <w:rPr>
                <w:rFonts w:ascii="Arial" w:hAnsi="Arial"/>
                <w:snapToGrid w:val="0"/>
                <w:sz w:val="15"/>
                <w:szCs w:val="15"/>
              </w:rPr>
              <w:t>56.732</w:t>
            </w:r>
          </w:p>
        </w:tc>
        <w:tc>
          <w:tcPr>
            <w:tcW w:w="1016"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60.924</w:t>
            </w:r>
          </w:p>
        </w:tc>
        <w:tc>
          <w:tcPr>
            <w:tcW w:w="640"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2,1</w:t>
            </w:r>
          </w:p>
        </w:tc>
        <w:tc>
          <w:tcPr>
            <w:tcW w:w="993"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88.230</w:t>
            </w:r>
          </w:p>
        </w:tc>
        <w:tc>
          <w:tcPr>
            <w:tcW w:w="615"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2,7</w:t>
            </w:r>
          </w:p>
        </w:tc>
        <w:tc>
          <w:tcPr>
            <w:tcW w:w="979"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79.825</w:t>
            </w:r>
          </w:p>
        </w:tc>
        <w:tc>
          <w:tcPr>
            <w:tcW w:w="600"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2,2</w:t>
            </w:r>
          </w:p>
        </w:tc>
        <w:tc>
          <w:tcPr>
            <w:tcW w:w="994"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95.447</w:t>
            </w:r>
          </w:p>
        </w:tc>
        <w:tc>
          <w:tcPr>
            <w:tcW w:w="614"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2,4</w:t>
            </w:r>
          </w:p>
        </w:tc>
        <w:tc>
          <w:tcPr>
            <w:tcW w:w="552"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5,5</w:t>
            </w:r>
          </w:p>
        </w:tc>
        <w:tc>
          <w:tcPr>
            <w:tcW w:w="979"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139.210</w:t>
            </w:r>
          </w:p>
        </w:tc>
        <w:tc>
          <w:tcPr>
            <w:tcW w:w="586"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3</w:t>
            </w:r>
          </w:p>
        </w:tc>
        <w:tc>
          <w:tcPr>
            <w:tcW w:w="1008"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p>
        </w:tc>
        <w:tc>
          <w:tcPr>
            <w:tcW w:w="787" w:type="dxa"/>
            <w:tcBorders>
              <w:top w:val="single" w:sz="6" w:space="0" w:color="auto"/>
              <w:left w:val="single" w:sz="6" w:space="0" w:color="auto"/>
              <w:bottom w:val="single" w:sz="6" w:space="0" w:color="auto"/>
              <w:right w:val="single" w:sz="12" w:space="0" w:color="auto"/>
            </w:tcBorders>
          </w:tcPr>
          <w:p w:rsidR="00C37513" w:rsidRPr="009F2D22" w:rsidRDefault="00C37513" w:rsidP="002C044D">
            <w:pPr>
              <w:ind w:right="-1"/>
              <w:jc w:val="center"/>
              <w:rPr>
                <w:rFonts w:ascii="Arial" w:hAnsi="Arial"/>
                <w:snapToGrid w:val="0"/>
                <w:sz w:val="15"/>
                <w:szCs w:val="15"/>
              </w:rPr>
            </w:pPr>
          </w:p>
        </w:tc>
      </w:tr>
      <w:tr w:rsidR="00C37513" w:rsidRPr="009F2D22">
        <w:trPr>
          <w:trHeight w:val="250"/>
        </w:trPr>
        <w:tc>
          <w:tcPr>
            <w:tcW w:w="2098" w:type="dxa"/>
            <w:tcBorders>
              <w:top w:val="single" w:sz="6" w:space="0" w:color="auto"/>
              <w:left w:val="single" w:sz="12" w:space="0" w:color="auto"/>
              <w:bottom w:val="single" w:sz="6" w:space="0" w:color="auto"/>
              <w:right w:val="single" w:sz="12" w:space="0" w:color="auto"/>
            </w:tcBorders>
          </w:tcPr>
          <w:p w:rsidR="00C37513" w:rsidRPr="009F2D22" w:rsidRDefault="00C37513" w:rsidP="002C044D">
            <w:pPr>
              <w:ind w:right="-1"/>
              <w:rPr>
                <w:rFonts w:ascii="Arial" w:hAnsi="Arial"/>
                <w:snapToGrid w:val="0"/>
                <w:sz w:val="15"/>
                <w:szCs w:val="15"/>
              </w:rPr>
            </w:pPr>
            <w:r w:rsidRPr="009F2D22">
              <w:rPr>
                <w:rFonts w:ascii="Arial" w:hAnsi="Arial"/>
                <w:snapToGrid w:val="0"/>
                <w:sz w:val="15"/>
                <w:szCs w:val="15"/>
              </w:rPr>
              <w:t>KAPITALSKI PRIHODKI</w:t>
            </w:r>
          </w:p>
        </w:tc>
        <w:tc>
          <w:tcPr>
            <w:tcW w:w="1027" w:type="dxa"/>
            <w:tcBorders>
              <w:top w:val="single" w:sz="6" w:space="0" w:color="auto"/>
              <w:left w:val="single" w:sz="12" w:space="0" w:color="auto"/>
              <w:bottom w:val="single" w:sz="6" w:space="0" w:color="auto"/>
              <w:right w:val="single" w:sz="6" w:space="0" w:color="auto"/>
            </w:tcBorders>
          </w:tcPr>
          <w:p w:rsidR="00C37513" w:rsidRPr="009F2D22" w:rsidRDefault="00C37513" w:rsidP="002C044D">
            <w:pPr>
              <w:ind w:right="-1"/>
              <w:jc w:val="right"/>
              <w:rPr>
                <w:rFonts w:ascii="Arial" w:hAnsi="Arial"/>
                <w:snapToGrid w:val="0"/>
                <w:sz w:val="15"/>
                <w:szCs w:val="15"/>
              </w:rPr>
            </w:pPr>
            <w:r w:rsidRPr="009F2D22">
              <w:rPr>
                <w:rFonts w:ascii="Arial" w:hAnsi="Arial"/>
                <w:snapToGrid w:val="0"/>
                <w:sz w:val="15"/>
                <w:szCs w:val="15"/>
              </w:rPr>
              <w:t>1.738</w:t>
            </w:r>
          </w:p>
        </w:tc>
        <w:tc>
          <w:tcPr>
            <w:tcW w:w="1016"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3.805</w:t>
            </w:r>
          </w:p>
        </w:tc>
        <w:tc>
          <w:tcPr>
            <w:tcW w:w="640"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0,1</w:t>
            </w:r>
          </w:p>
        </w:tc>
        <w:tc>
          <w:tcPr>
            <w:tcW w:w="993"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4.471</w:t>
            </w:r>
          </w:p>
        </w:tc>
        <w:tc>
          <w:tcPr>
            <w:tcW w:w="615"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0,1</w:t>
            </w:r>
          </w:p>
        </w:tc>
        <w:tc>
          <w:tcPr>
            <w:tcW w:w="979"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6.430</w:t>
            </w:r>
          </w:p>
        </w:tc>
        <w:tc>
          <w:tcPr>
            <w:tcW w:w="600"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0,2</w:t>
            </w:r>
          </w:p>
        </w:tc>
        <w:tc>
          <w:tcPr>
            <w:tcW w:w="994"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9.674</w:t>
            </w:r>
          </w:p>
        </w:tc>
        <w:tc>
          <w:tcPr>
            <w:tcW w:w="614"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0,2</w:t>
            </w:r>
          </w:p>
        </w:tc>
        <w:tc>
          <w:tcPr>
            <w:tcW w:w="552"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0,6</w:t>
            </w:r>
          </w:p>
        </w:tc>
        <w:tc>
          <w:tcPr>
            <w:tcW w:w="979"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9.392</w:t>
            </w:r>
          </w:p>
        </w:tc>
        <w:tc>
          <w:tcPr>
            <w:tcW w:w="586"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0,2</w:t>
            </w:r>
          </w:p>
        </w:tc>
        <w:tc>
          <w:tcPr>
            <w:tcW w:w="1008"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p>
        </w:tc>
        <w:tc>
          <w:tcPr>
            <w:tcW w:w="787" w:type="dxa"/>
            <w:tcBorders>
              <w:top w:val="single" w:sz="6" w:space="0" w:color="auto"/>
              <w:left w:val="single" w:sz="6" w:space="0" w:color="auto"/>
              <w:bottom w:val="single" w:sz="6" w:space="0" w:color="auto"/>
              <w:right w:val="single" w:sz="12" w:space="0" w:color="auto"/>
            </w:tcBorders>
          </w:tcPr>
          <w:p w:rsidR="00C37513" w:rsidRPr="009F2D22" w:rsidRDefault="00C37513" w:rsidP="002C044D">
            <w:pPr>
              <w:ind w:right="-1"/>
              <w:jc w:val="center"/>
              <w:rPr>
                <w:rFonts w:ascii="Arial" w:hAnsi="Arial"/>
                <w:snapToGrid w:val="0"/>
                <w:sz w:val="15"/>
                <w:szCs w:val="15"/>
              </w:rPr>
            </w:pPr>
          </w:p>
        </w:tc>
      </w:tr>
      <w:tr w:rsidR="00C37513" w:rsidRPr="009F2D22">
        <w:trPr>
          <w:trHeight w:val="250"/>
        </w:trPr>
        <w:tc>
          <w:tcPr>
            <w:tcW w:w="2098" w:type="dxa"/>
            <w:tcBorders>
              <w:top w:val="single" w:sz="6" w:space="0" w:color="auto"/>
              <w:left w:val="single" w:sz="12" w:space="0" w:color="auto"/>
              <w:bottom w:val="single" w:sz="6" w:space="0" w:color="auto"/>
              <w:right w:val="single" w:sz="12" w:space="0" w:color="auto"/>
            </w:tcBorders>
          </w:tcPr>
          <w:p w:rsidR="00C37513" w:rsidRPr="009F2D22" w:rsidRDefault="00C37513" w:rsidP="002C044D">
            <w:pPr>
              <w:ind w:right="-1"/>
              <w:rPr>
                <w:rFonts w:ascii="Arial" w:hAnsi="Arial"/>
                <w:snapToGrid w:val="0"/>
                <w:sz w:val="15"/>
                <w:szCs w:val="15"/>
              </w:rPr>
            </w:pPr>
            <w:r w:rsidRPr="009F2D22">
              <w:rPr>
                <w:rFonts w:ascii="Arial" w:hAnsi="Arial"/>
                <w:snapToGrid w:val="0"/>
                <w:sz w:val="15"/>
                <w:szCs w:val="15"/>
              </w:rPr>
              <w:t>DOTACIJE</w:t>
            </w:r>
          </w:p>
        </w:tc>
        <w:tc>
          <w:tcPr>
            <w:tcW w:w="1027" w:type="dxa"/>
            <w:tcBorders>
              <w:top w:val="single" w:sz="6" w:space="0" w:color="auto"/>
              <w:left w:val="single" w:sz="12" w:space="0" w:color="auto"/>
              <w:bottom w:val="single" w:sz="6" w:space="0" w:color="auto"/>
              <w:right w:val="single" w:sz="6" w:space="0" w:color="auto"/>
            </w:tcBorders>
          </w:tcPr>
          <w:p w:rsidR="00C37513" w:rsidRPr="009F2D22" w:rsidRDefault="00C37513" w:rsidP="002C044D">
            <w:pPr>
              <w:ind w:right="-1"/>
              <w:jc w:val="right"/>
              <w:rPr>
                <w:rFonts w:ascii="Arial" w:hAnsi="Arial"/>
                <w:snapToGrid w:val="0"/>
                <w:sz w:val="15"/>
                <w:szCs w:val="15"/>
              </w:rPr>
            </w:pPr>
            <w:r w:rsidRPr="009F2D22">
              <w:rPr>
                <w:rFonts w:ascii="Arial" w:hAnsi="Arial"/>
                <w:snapToGrid w:val="0"/>
                <w:sz w:val="15"/>
                <w:szCs w:val="15"/>
              </w:rPr>
              <w:t>940</w:t>
            </w:r>
          </w:p>
        </w:tc>
        <w:tc>
          <w:tcPr>
            <w:tcW w:w="1016"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1.760</w:t>
            </w:r>
          </w:p>
        </w:tc>
        <w:tc>
          <w:tcPr>
            <w:tcW w:w="640"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0,1</w:t>
            </w:r>
          </w:p>
        </w:tc>
        <w:tc>
          <w:tcPr>
            <w:tcW w:w="993"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2.449</w:t>
            </w:r>
          </w:p>
        </w:tc>
        <w:tc>
          <w:tcPr>
            <w:tcW w:w="615"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0,1</w:t>
            </w:r>
          </w:p>
        </w:tc>
        <w:tc>
          <w:tcPr>
            <w:tcW w:w="979"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4.332</w:t>
            </w:r>
          </w:p>
        </w:tc>
        <w:tc>
          <w:tcPr>
            <w:tcW w:w="600"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0,1</w:t>
            </w:r>
          </w:p>
        </w:tc>
        <w:tc>
          <w:tcPr>
            <w:tcW w:w="994"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7.421</w:t>
            </w:r>
          </w:p>
        </w:tc>
        <w:tc>
          <w:tcPr>
            <w:tcW w:w="614"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0,2</w:t>
            </w:r>
          </w:p>
        </w:tc>
        <w:tc>
          <w:tcPr>
            <w:tcW w:w="552"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0,4</w:t>
            </w:r>
          </w:p>
        </w:tc>
        <w:tc>
          <w:tcPr>
            <w:tcW w:w="979"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10.603</w:t>
            </w:r>
          </w:p>
        </w:tc>
        <w:tc>
          <w:tcPr>
            <w:tcW w:w="586"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0,3</w:t>
            </w:r>
          </w:p>
        </w:tc>
        <w:tc>
          <w:tcPr>
            <w:tcW w:w="1008"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p>
        </w:tc>
        <w:tc>
          <w:tcPr>
            <w:tcW w:w="787" w:type="dxa"/>
            <w:tcBorders>
              <w:top w:val="single" w:sz="6" w:space="0" w:color="auto"/>
              <w:left w:val="single" w:sz="6" w:space="0" w:color="auto"/>
              <w:bottom w:val="single" w:sz="6" w:space="0" w:color="auto"/>
              <w:right w:val="single" w:sz="12" w:space="0" w:color="auto"/>
            </w:tcBorders>
          </w:tcPr>
          <w:p w:rsidR="00C37513" w:rsidRPr="009F2D22" w:rsidRDefault="00C37513" w:rsidP="002C044D">
            <w:pPr>
              <w:ind w:right="-1"/>
              <w:jc w:val="center"/>
              <w:rPr>
                <w:rFonts w:ascii="Arial" w:hAnsi="Arial"/>
                <w:snapToGrid w:val="0"/>
                <w:sz w:val="15"/>
                <w:szCs w:val="15"/>
              </w:rPr>
            </w:pPr>
          </w:p>
        </w:tc>
      </w:tr>
      <w:tr w:rsidR="00C37513" w:rsidRPr="009F2D22">
        <w:trPr>
          <w:trHeight w:val="264"/>
        </w:trPr>
        <w:tc>
          <w:tcPr>
            <w:tcW w:w="2098" w:type="dxa"/>
            <w:tcBorders>
              <w:top w:val="single" w:sz="6" w:space="0" w:color="auto"/>
              <w:left w:val="single" w:sz="12" w:space="0" w:color="auto"/>
              <w:bottom w:val="single" w:sz="12" w:space="0" w:color="auto"/>
              <w:right w:val="single" w:sz="12" w:space="0" w:color="auto"/>
            </w:tcBorders>
          </w:tcPr>
          <w:p w:rsidR="00C37513" w:rsidRPr="009F2D22" w:rsidRDefault="00C37513" w:rsidP="002C044D">
            <w:pPr>
              <w:ind w:right="-1"/>
              <w:rPr>
                <w:rFonts w:ascii="Arial" w:hAnsi="Arial"/>
                <w:snapToGrid w:val="0"/>
                <w:sz w:val="15"/>
                <w:szCs w:val="15"/>
              </w:rPr>
            </w:pPr>
            <w:r w:rsidRPr="009F2D22">
              <w:rPr>
                <w:rFonts w:ascii="Arial" w:hAnsi="Arial"/>
                <w:snapToGrid w:val="0"/>
                <w:sz w:val="15"/>
                <w:szCs w:val="15"/>
              </w:rPr>
              <w:t>TRANSFERJI</w:t>
            </w:r>
          </w:p>
        </w:tc>
        <w:tc>
          <w:tcPr>
            <w:tcW w:w="1027" w:type="dxa"/>
            <w:tcBorders>
              <w:top w:val="single" w:sz="6" w:space="0" w:color="auto"/>
              <w:left w:val="single" w:sz="12" w:space="0" w:color="auto"/>
              <w:bottom w:val="single" w:sz="12" w:space="0" w:color="auto"/>
              <w:right w:val="single" w:sz="6" w:space="0" w:color="auto"/>
            </w:tcBorders>
          </w:tcPr>
          <w:p w:rsidR="00C37513" w:rsidRPr="009F2D22" w:rsidRDefault="00C37513" w:rsidP="002C044D">
            <w:pPr>
              <w:ind w:right="-1"/>
              <w:jc w:val="right"/>
              <w:rPr>
                <w:rFonts w:ascii="Arial" w:hAnsi="Arial"/>
                <w:snapToGrid w:val="0"/>
                <w:sz w:val="15"/>
                <w:szCs w:val="15"/>
              </w:rPr>
            </w:pPr>
            <w:r w:rsidRPr="009F2D22">
              <w:rPr>
                <w:rFonts w:ascii="Arial" w:hAnsi="Arial"/>
                <w:snapToGrid w:val="0"/>
                <w:sz w:val="15"/>
                <w:szCs w:val="15"/>
              </w:rPr>
              <w:t>119</w:t>
            </w:r>
          </w:p>
        </w:tc>
        <w:tc>
          <w:tcPr>
            <w:tcW w:w="1016" w:type="dxa"/>
            <w:tcBorders>
              <w:top w:val="single" w:sz="6"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0</w:t>
            </w:r>
          </w:p>
        </w:tc>
        <w:tc>
          <w:tcPr>
            <w:tcW w:w="640" w:type="dxa"/>
            <w:tcBorders>
              <w:top w:val="single" w:sz="6"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0</w:t>
            </w:r>
          </w:p>
        </w:tc>
        <w:tc>
          <w:tcPr>
            <w:tcW w:w="993" w:type="dxa"/>
            <w:tcBorders>
              <w:top w:val="single" w:sz="6"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0</w:t>
            </w:r>
          </w:p>
        </w:tc>
        <w:tc>
          <w:tcPr>
            <w:tcW w:w="615" w:type="dxa"/>
            <w:tcBorders>
              <w:top w:val="single" w:sz="6"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0</w:t>
            </w:r>
          </w:p>
        </w:tc>
        <w:tc>
          <w:tcPr>
            <w:tcW w:w="979" w:type="dxa"/>
            <w:tcBorders>
              <w:top w:val="single" w:sz="6"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0</w:t>
            </w:r>
          </w:p>
        </w:tc>
        <w:tc>
          <w:tcPr>
            <w:tcW w:w="600" w:type="dxa"/>
            <w:tcBorders>
              <w:top w:val="single" w:sz="6"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0</w:t>
            </w:r>
          </w:p>
        </w:tc>
        <w:tc>
          <w:tcPr>
            <w:tcW w:w="994" w:type="dxa"/>
            <w:tcBorders>
              <w:top w:val="single" w:sz="6"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14.588</w:t>
            </w:r>
          </w:p>
        </w:tc>
        <w:tc>
          <w:tcPr>
            <w:tcW w:w="614" w:type="dxa"/>
            <w:tcBorders>
              <w:top w:val="single" w:sz="6"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0,4</w:t>
            </w:r>
          </w:p>
        </w:tc>
        <w:tc>
          <w:tcPr>
            <w:tcW w:w="552" w:type="dxa"/>
            <w:tcBorders>
              <w:top w:val="single" w:sz="6"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0,8</w:t>
            </w:r>
          </w:p>
        </w:tc>
        <w:tc>
          <w:tcPr>
            <w:tcW w:w="979" w:type="dxa"/>
            <w:tcBorders>
              <w:top w:val="single" w:sz="6"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9.537</w:t>
            </w:r>
          </w:p>
        </w:tc>
        <w:tc>
          <w:tcPr>
            <w:tcW w:w="586" w:type="dxa"/>
            <w:tcBorders>
              <w:top w:val="single" w:sz="6"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0,2</w:t>
            </w:r>
          </w:p>
        </w:tc>
        <w:tc>
          <w:tcPr>
            <w:tcW w:w="1008" w:type="dxa"/>
            <w:tcBorders>
              <w:top w:val="single" w:sz="6"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snapToGrid w:val="0"/>
                <w:sz w:val="15"/>
                <w:szCs w:val="15"/>
              </w:rPr>
            </w:pPr>
          </w:p>
        </w:tc>
        <w:tc>
          <w:tcPr>
            <w:tcW w:w="787" w:type="dxa"/>
            <w:tcBorders>
              <w:top w:val="single" w:sz="6" w:space="0" w:color="auto"/>
              <w:left w:val="single" w:sz="6" w:space="0" w:color="auto"/>
              <w:bottom w:val="single" w:sz="12" w:space="0" w:color="auto"/>
              <w:right w:val="single" w:sz="12" w:space="0" w:color="auto"/>
            </w:tcBorders>
          </w:tcPr>
          <w:p w:rsidR="00C37513" w:rsidRPr="009F2D22" w:rsidRDefault="00C37513" w:rsidP="002C044D">
            <w:pPr>
              <w:ind w:right="-1"/>
              <w:jc w:val="center"/>
              <w:rPr>
                <w:rFonts w:ascii="Arial" w:hAnsi="Arial"/>
                <w:snapToGrid w:val="0"/>
                <w:sz w:val="15"/>
                <w:szCs w:val="15"/>
              </w:rPr>
            </w:pPr>
          </w:p>
        </w:tc>
      </w:tr>
      <w:tr w:rsidR="00C37513" w:rsidRPr="009F2D22">
        <w:trPr>
          <w:trHeight w:val="264"/>
        </w:trPr>
        <w:tc>
          <w:tcPr>
            <w:tcW w:w="2098" w:type="dxa"/>
            <w:tcBorders>
              <w:top w:val="single" w:sz="12" w:space="0" w:color="auto"/>
              <w:left w:val="single" w:sz="12" w:space="0" w:color="auto"/>
              <w:bottom w:val="single" w:sz="12" w:space="0" w:color="auto"/>
              <w:right w:val="single" w:sz="12" w:space="0" w:color="auto"/>
            </w:tcBorders>
          </w:tcPr>
          <w:p w:rsidR="00C37513" w:rsidRPr="009F2D22" w:rsidRDefault="00C37513" w:rsidP="002C044D">
            <w:pPr>
              <w:ind w:right="-1"/>
              <w:rPr>
                <w:rFonts w:ascii="Arial" w:hAnsi="Arial"/>
                <w:b/>
                <w:snapToGrid w:val="0"/>
                <w:sz w:val="15"/>
                <w:szCs w:val="15"/>
              </w:rPr>
            </w:pPr>
            <w:r w:rsidRPr="009F2D22">
              <w:rPr>
                <w:rFonts w:ascii="Arial" w:hAnsi="Arial"/>
                <w:b/>
                <w:snapToGrid w:val="0"/>
                <w:sz w:val="15"/>
                <w:szCs w:val="15"/>
              </w:rPr>
              <w:t>ODHODKI SKUPAJ</w:t>
            </w:r>
          </w:p>
        </w:tc>
        <w:tc>
          <w:tcPr>
            <w:tcW w:w="1027" w:type="dxa"/>
            <w:tcBorders>
              <w:top w:val="single" w:sz="12" w:space="0" w:color="auto"/>
              <w:left w:val="single" w:sz="12" w:space="0" w:color="auto"/>
              <w:bottom w:val="single" w:sz="12" w:space="0" w:color="auto"/>
              <w:right w:val="single" w:sz="6" w:space="0" w:color="auto"/>
            </w:tcBorders>
          </w:tcPr>
          <w:p w:rsidR="00C37513" w:rsidRPr="009F2D22" w:rsidRDefault="00C37513" w:rsidP="002C044D">
            <w:pPr>
              <w:ind w:right="-1"/>
              <w:jc w:val="right"/>
              <w:rPr>
                <w:rFonts w:ascii="Arial" w:hAnsi="Arial"/>
                <w:b/>
                <w:snapToGrid w:val="0"/>
                <w:sz w:val="15"/>
                <w:szCs w:val="15"/>
              </w:rPr>
            </w:pPr>
            <w:r w:rsidRPr="009F2D22">
              <w:rPr>
                <w:rFonts w:ascii="Arial" w:hAnsi="Arial"/>
                <w:b/>
                <w:snapToGrid w:val="0"/>
                <w:sz w:val="15"/>
                <w:szCs w:val="15"/>
              </w:rPr>
              <w:t>1.083.586</w:t>
            </w:r>
          </w:p>
        </w:tc>
        <w:tc>
          <w:tcPr>
            <w:tcW w:w="1016" w:type="dxa"/>
            <w:tcBorders>
              <w:top w:val="single" w:sz="12"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b/>
                <w:snapToGrid w:val="0"/>
                <w:sz w:val="15"/>
                <w:szCs w:val="15"/>
              </w:rPr>
            </w:pPr>
            <w:r w:rsidRPr="009F2D22">
              <w:rPr>
                <w:rFonts w:ascii="Arial" w:hAnsi="Arial"/>
                <w:b/>
                <w:snapToGrid w:val="0"/>
                <w:sz w:val="15"/>
                <w:szCs w:val="15"/>
              </w:rPr>
              <w:t>1.256.668</w:t>
            </w:r>
          </w:p>
        </w:tc>
        <w:tc>
          <w:tcPr>
            <w:tcW w:w="640" w:type="dxa"/>
            <w:tcBorders>
              <w:top w:val="single" w:sz="12"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b/>
                <w:snapToGrid w:val="0"/>
                <w:sz w:val="15"/>
                <w:szCs w:val="15"/>
              </w:rPr>
            </w:pPr>
            <w:r w:rsidRPr="009F2D22">
              <w:rPr>
                <w:rFonts w:ascii="Arial" w:hAnsi="Arial"/>
                <w:b/>
                <w:snapToGrid w:val="0"/>
                <w:sz w:val="15"/>
                <w:szCs w:val="15"/>
              </w:rPr>
              <w:t>43,2</w:t>
            </w:r>
          </w:p>
        </w:tc>
        <w:tc>
          <w:tcPr>
            <w:tcW w:w="993" w:type="dxa"/>
            <w:tcBorders>
              <w:top w:val="single" w:sz="12"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b/>
                <w:snapToGrid w:val="0"/>
                <w:sz w:val="15"/>
                <w:szCs w:val="15"/>
              </w:rPr>
            </w:pPr>
            <w:r w:rsidRPr="009F2D22">
              <w:rPr>
                <w:rFonts w:ascii="Arial" w:hAnsi="Arial"/>
                <w:b/>
                <w:snapToGrid w:val="0"/>
                <w:sz w:val="15"/>
                <w:szCs w:val="15"/>
              </w:rPr>
              <w:t>1.423.495</w:t>
            </w:r>
          </w:p>
        </w:tc>
        <w:tc>
          <w:tcPr>
            <w:tcW w:w="615" w:type="dxa"/>
            <w:tcBorders>
              <w:top w:val="single" w:sz="12"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b/>
                <w:snapToGrid w:val="0"/>
                <w:sz w:val="15"/>
                <w:szCs w:val="15"/>
              </w:rPr>
            </w:pPr>
            <w:r w:rsidRPr="009F2D22">
              <w:rPr>
                <w:rFonts w:ascii="Arial" w:hAnsi="Arial"/>
                <w:b/>
                <w:snapToGrid w:val="0"/>
                <w:sz w:val="15"/>
                <w:szCs w:val="15"/>
              </w:rPr>
              <w:t>43,7</w:t>
            </w:r>
          </w:p>
        </w:tc>
        <w:tc>
          <w:tcPr>
            <w:tcW w:w="979" w:type="dxa"/>
            <w:tcBorders>
              <w:top w:val="single" w:sz="12"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b/>
                <w:snapToGrid w:val="0"/>
                <w:sz w:val="15"/>
                <w:szCs w:val="15"/>
              </w:rPr>
            </w:pPr>
            <w:r w:rsidRPr="009F2D22">
              <w:rPr>
                <w:rFonts w:ascii="Arial" w:hAnsi="Arial"/>
                <w:b/>
                <w:snapToGrid w:val="0"/>
                <w:sz w:val="15"/>
                <w:szCs w:val="15"/>
              </w:rPr>
              <w:t>1.613.315</w:t>
            </w:r>
          </w:p>
        </w:tc>
        <w:tc>
          <w:tcPr>
            <w:tcW w:w="600" w:type="dxa"/>
            <w:tcBorders>
              <w:top w:val="single" w:sz="12"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b/>
                <w:snapToGrid w:val="0"/>
                <w:sz w:val="15"/>
                <w:szCs w:val="15"/>
              </w:rPr>
            </w:pPr>
            <w:r w:rsidRPr="009F2D22">
              <w:rPr>
                <w:rFonts w:ascii="Arial" w:hAnsi="Arial"/>
                <w:b/>
                <w:snapToGrid w:val="0"/>
                <w:sz w:val="15"/>
                <w:szCs w:val="15"/>
              </w:rPr>
              <w:t>44,4</w:t>
            </w:r>
          </w:p>
        </w:tc>
        <w:tc>
          <w:tcPr>
            <w:tcW w:w="994" w:type="dxa"/>
            <w:tcBorders>
              <w:top w:val="single" w:sz="12"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b/>
                <w:snapToGrid w:val="0"/>
                <w:sz w:val="15"/>
                <w:szCs w:val="15"/>
              </w:rPr>
            </w:pPr>
            <w:r w:rsidRPr="009F2D22">
              <w:rPr>
                <w:rFonts w:ascii="Arial" w:hAnsi="Arial"/>
                <w:b/>
                <w:snapToGrid w:val="0"/>
                <w:sz w:val="15"/>
                <w:szCs w:val="15"/>
              </w:rPr>
              <w:t>1.781.444</w:t>
            </w:r>
          </w:p>
        </w:tc>
        <w:tc>
          <w:tcPr>
            <w:tcW w:w="614" w:type="dxa"/>
            <w:tcBorders>
              <w:top w:val="single" w:sz="12"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b/>
                <w:snapToGrid w:val="0"/>
                <w:sz w:val="15"/>
                <w:szCs w:val="15"/>
              </w:rPr>
            </w:pPr>
            <w:r w:rsidRPr="009F2D22">
              <w:rPr>
                <w:rFonts w:ascii="Arial" w:hAnsi="Arial"/>
                <w:b/>
                <w:snapToGrid w:val="0"/>
                <w:sz w:val="15"/>
                <w:szCs w:val="15"/>
              </w:rPr>
              <w:t>44,1</w:t>
            </w:r>
          </w:p>
        </w:tc>
        <w:tc>
          <w:tcPr>
            <w:tcW w:w="552" w:type="dxa"/>
            <w:tcBorders>
              <w:top w:val="single" w:sz="12"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100</w:t>
            </w:r>
          </w:p>
        </w:tc>
        <w:tc>
          <w:tcPr>
            <w:tcW w:w="979" w:type="dxa"/>
            <w:tcBorders>
              <w:top w:val="single" w:sz="12"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b/>
                <w:snapToGrid w:val="0"/>
                <w:sz w:val="15"/>
                <w:szCs w:val="15"/>
              </w:rPr>
            </w:pPr>
            <w:r w:rsidRPr="009F2D22">
              <w:rPr>
                <w:rFonts w:ascii="Arial" w:hAnsi="Arial"/>
                <w:b/>
                <w:snapToGrid w:val="0"/>
                <w:sz w:val="15"/>
                <w:szCs w:val="15"/>
              </w:rPr>
              <w:t>2.023.266</w:t>
            </w:r>
          </w:p>
        </w:tc>
        <w:tc>
          <w:tcPr>
            <w:tcW w:w="586" w:type="dxa"/>
            <w:tcBorders>
              <w:top w:val="single" w:sz="12" w:space="0" w:color="auto"/>
              <w:left w:val="single" w:sz="6" w:space="0" w:color="auto"/>
              <w:bottom w:val="single" w:sz="12" w:space="0" w:color="auto"/>
              <w:right w:val="single" w:sz="12" w:space="0" w:color="auto"/>
            </w:tcBorders>
          </w:tcPr>
          <w:p w:rsidR="00C37513" w:rsidRPr="009F2D22" w:rsidRDefault="00C37513" w:rsidP="002C044D">
            <w:pPr>
              <w:ind w:right="-1"/>
              <w:jc w:val="center"/>
              <w:rPr>
                <w:rFonts w:ascii="Arial" w:hAnsi="Arial"/>
                <w:b/>
                <w:snapToGrid w:val="0"/>
                <w:sz w:val="15"/>
                <w:szCs w:val="15"/>
              </w:rPr>
            </w:pPr>
            <w:r w:rsidRPr="009F2D22">
              <w:rPr>
                <w:rFonts w:ascii="Arial" w:hAnsi="Arial"/>
                <w:b/>
                <w:snapToGrid w:val="0"/>
                <w:sz w:val="15"/>
                <w:szCs w:val="15"/>
              </w:rPr>
              <w:t>44,3</w:t>
            </w:r>
          </w:p>
        </w:tc>
        <w:tc>
          <w:tcPr>
            <w:tcW w:w="1008" w:type="dxa"/>
            <w:tcBorders>
              <w:top w:val="single" w:sz="12" w:space="0" w:color="auto"/>
              <w:left w:val="single" w:sz="12" w:space="0" w:color="auto"/>
              <w:bottom w:val="single" w:sz="12" w:space="0" w:color="auto"/>
              <w:right w:val="single" w:sz="6" w:space="0" w:color="auto"/>
            </w:tcBorders>
          </w:tcPr>
          <w:p w:rsidR="00C37513" w:rsidRPr="009F2D22" w:rsidRDefault="00C37513" w:rsidP="002C044D">
            <w:pPr>
              <w:ind w:right="-1"/>
              <w:jc w:val="center"/>
              <w:rPr>
                <w:rFonts w:ascii="Arial" w:hAnsi="Arial"/>
                <w:snapToGrid w:val="0"/>
                <w:sz w:val="15"/>
                <w:szCs w:val="15"/>
              </w:rPr>
            </w:pPr>
          </w:p>
        </w:tc>
        <w:tc>
          <w:tcPr>
            <w:tcW w:w="787" w:type="dxa"/>
            <w:tcBorders>
              <w:top w:val="single" w:sz="12" w:space="0" w:color="auto"/>
              <w:left w:val="single" w:sz="6" w:space="0" w:color="auto"/>
              <w:bottom w:val="single" w:sz="12" w:space="0" w:color="auto"/>
              <w:right w:val="single" w:sz="12" w:space="0" w:color="auto"/>
            </w:tcBorders>
          </w:tcPr>
          <w:p w:rsidR="00C37513" w:rsidRPr="009F2D22" w:rsidRDefault="00C37513" w:rsidP="002C044D">
            <w:pPr>
              <w:ind w:right="-1"/>
              <w:jc w:val="center"/>
              <w:rPr>
                <w:rFonts w:ascii="Arial" w:hAnsi="Arial"/>
                <w:snapToGrid w:val="0"/>
                <w:sz w:val="15"/>
                <w:szCs w:val="15"/>
              </w:rPr>
            </w:pPr>
          </w:p>
        </w:tc>
      </w:tr>
      <w:tr w:rsidR="00C37513" w:rsidRPr="009F2D22">
        <w:trPr>
          <w:trHeight w:val="250"/>
        </w:trPr>
        <w:tc>
          <w:tcPr>
            <w:tcW w:w="2098" w:type="dxa"/>
            <w:tcBorders>
              <w:top w:val="single" w:sz="12" w:space="0" w:color="auto"/>
              <w:left w:val="single" w:sz="12" w:space="0" w:color="auto"/>
              <w:bottom w:val="single" w:sz="6" w:space="0" w:color="auto"/>
              <w:right w:val="single" w:sz="12" w:space="0" w:color="auto"/>
            </w:tcBorders>
          </w:tcPr>
          <w:p w:rsidR="00C37513" w:rsidRPr="009F2D22" w:rsidRDefault="00C37513" w:rsidP="002C044D">
            <w:pPr>
              <w:ind w:right="-1"/>
              <w:rPr>
                <w:rFonts w:ascii="Arial" w:hAnsi="Arial"/>
                <w:snapToGrid w:val="0"/>
                <w:sz w:val="15"/>
                <w:szCs w:val="15"/>
              </w:rPr>
            </w:pPr>
            <w:r w:rsidRPr="009F2D22">
              <w:rPr>
                <w:rFonts w:ascii="Arial" w:hAnsi="Arial"/>
                <w:snapToGrid w:val="0"/>
                <w:sz w:val="15"/>
                <w:szCs w:val="15"/>
              </w:rPr>
              <w:t>prorač. poraba države</w:t>
            </w:r>
          </w:p>
        </w:tc>
        <w:tc>
          <w:tcPr>
            <w:tcW w:w="1027" w:type="dxa"/>
            <w:tcBorders>
              <w:top w:val="single" w:sz="12" w:space="0" w:color="auto"/>
              <w:left w:val="single" w:sz="12" w:space="0" w:color="auto"/>
              <w:bottom w:val="single" w:sz="6" w:space="0" w:color="auto"/>
              <w:right w:val="single" w:sz="6" w:space="0" w:color="auto"/>
            </w:tcBorders>
          </w:tcPr>
          <w:p w:rsidR="00C37513" w:rsidRPr="009F2D22" w:rsidRDefault="00C37513" w:rsidP="002C044D">
            <w:pPr>
              <w:ind w:right="-1"/>
              <w:jc w:val="right"/>
              <w:rPr>
                <w:rFonts w:ascii="Arial" w:hAnsi="Arial"/>
                <w:snapToGrid w:val="0"/>
                <w:sz w:val="15"/>
                <w:szCs w:val="15"/>
              </w:rPr>
            </w:pPr>
            <w:r w:rsidRPr="009F2D22">
              <w:rPr>
                <w:rFonts w:ascii="Arial" w:hAnsi="Arial"/>
                <w:snapToGrid w:val="0"/>
                <w:sz w:val="15"/>
                <w:szCs w:val="15"/>
              </w:rPr>
              <w:t>485.165</w:t>
            </w:r>
          </w:p>
        </w:tc>
        <w:tc>
          <w:tcPr>
            <w:tcW w:w="1016" w:type="dxa"/>
            <w:tcBorders>
              <w:top w:val="single" w:sz="12"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562.605</w:t>
            </w:r>
          </w:p>
        </w:tc>
        <w:tc>
          <w:tcPr>
            <w:tcW w:w="640" w:type="dxa"/>
            <w:tcBorders>
              <w:top w:val="single" w:sz="12"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19,4</w:t>
            </w:r>
          </w:p>
        </w:tc>
        <w:tc>
          <w:tcPr>
            <w:tcW w:w="993" w:type="dxa"/>
            <w:tcBorders>
              <w:top w:val="single" w:sz="12"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631.265</w:t>
            </w:r>
          </w:p>
        </w:tc>
        <w:tc>
          <w:tcPr>
            <w:tcW w:w="615" w:type="dxa"/>
            <w:tcBorders>
              <w:top w:val="single" w:sz="12"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19,4</w:t>
            </w:r>
          </w:p>
        </w:tc>
        <w:tc>
          <w:tcPr>
            <w:tcW w:w="979" w:type="dxa"/>
            <w:tcBorders>
              <w:top w:val="single" w:sz="12"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697.374</w:t>
            </w:r>
          </w:p>
        </w:tc>
        <w:tc>
          <w:tcPr>
            <w:tcW w:w="600" w:type="dxa"/>
            <w:tcBorders>
              <w:top w:val="single" w:sz="12"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19,2</w:t>
            </w:r>
          </w:p>
        </w:tc>
        <w:tc>
          <w:tcPr>
            <w:tcW w:w="994" w:type="dxa"/>
            <w:tcBorders>
              <w:top w:val="single" w:sz="12"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784.412</w:t>
            </w:r>
          </w:p>
        </w:tc>
        <w:tc>
          <w:tcPr>
            <w:tcW w:w="614" w:type="dxa"/>
            <w:tcBorders>
              <w:top w:val="single" w:sz="12"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19,4</w:t>
            </w:r>
          </w:p>
        </w:tc>
        <w:tc>
          <w:tcPr>
            <w:tcW w:w="552" w:type="dxa"/>
            <w:tcBorders>
              <w:top w:val="single" w:sz="12"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44</w:t>
            </w:r>
          </w:p>
        </w:tc>
        <w:tc>
          <w:tcPr>
            <w:tcW w:w="979" w:type="dxa"/>
            <w:tcBorders>
              <w:top w:val="single" w:sz="12"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912.358</w:t>
            </w:r>
          </w:p>
        </w:tc>
        <w:tc>
          <w:tcPr>
            <w:tcW w:w="586" w:type="dxa"/>
            <w:tcBorders>
              <w:top w:val="single" w:sz="12"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20</w:t>
            </w:r>
          </w:p>
        </w:tc>
        <w:tc>
          <w:tcPr>
            <w:tcW w:w="1008" w:type="dxa"/>
            <w:tcBorders>
              <w:top w:val="single" w:sz="12"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p>
        </w:tc>
        <w:tc>
          <w:tcPr>
            <w:tcW w:w="787" w:type="dxa"/>
            <w:tcBorders>
              <w:top w:val="single" w:sz="12" w:space="0" w:color="auto"/>
              <w:left w:val="single" w:sz="6" w:space="0" w:color="auto"/>
              <w:bottom w:val="single" w:sz="6" w:space="0" w:color="auto"/>
              <w:right w:val="single" w:sz="12" w:space="0" w:color="auto"/>
            </w:tcBorders>
          </w:tcPr>
          <w:p w:rsidR="00C37513" w:rsidRPr="009F2D22" w:rsidRDefault="00C37513" w:rsidP="002C044D">
            <w:pPr>
              <w:ind w:right="-1"/>
              <w:jc w:val="center"/>
              <w:rPr>
                <w:rFonts w:ascii="Arial" w:hAnsi="Arial"/>
                <w:snapToGrid w:val="0"/>
                <w:sz w:val="15"/>
                <w:szCs w:val="15"/>
              </w:rPr>
            </w:pPr>
          </w:p>
        </w:tc>
      </w:tr>
      <w:tr w:rsidR="00C37513" w:rsidRPr="009F2D22">
        <w:trPr>
          <w:trHeight w:val="250"/>
        </w:trPr>
        <w:tc>
          <w:tcPr>
            <w:tcW w:w="2098" w:type="dxa"/>
            <w:tcBorders>
              <w:top w:val="single" w:sz="6" w:space="0" w:color="auto"/>
              <w:left w:val="single" w:sz="12" w:space="0" w:color="auto"/>
              <w:bottom w:val="single" w:sz="6" w:space="0" w:color="auto"/>
              <w:right w:val="single" w:sz="12" w:space="0" w:color="auto"/>
            </w:tcBorders>
          </w:tcPr>
          <w:p w:rsidR="00C37513" w:rsidRPr="009F2D22" w:rsidRDefault="00C37513" w:rsidP="002C044D">
            <w:pPr>
              <w:ind w:right="-1"/>
              <w:rPr>
                <w:rFonts w:ascii="Arial" w:hAnsi="Arial"/>
                <w:snapToGrid w:val="0"/>
                <w:sz w:val="15"/>
                <w:szCs w:val="15"/>
              </w:rPr>
            </w:pPr>
            <w:r w:rsidRPr="009F2D22">
              <w:rPr>
                <w:rFonts w:ascii="Arial" w:hAnsi="Arial"/>
                <w:snapToGrid w:val="0"/>
                <w:sz w:val="15"/>
                <w:szCs w:val="15"/>
              </w:rPr>
              <w:t>tekoči transferji</w:t>
            </w:r>
          </w:p>
        </w:tc>
        <w:tc>
          <w:tcPr>
            <w:tcW w:w="1027" w:type="dxa"/>
            <w:tcBorders>
              <w:top w:val="single" w:sz="6" w:space="0" w:color="auto"/>
              <w:left w:val="single" w:sz="12" w:space="0" w:color="auto"/>
              <w:bottom w:val="single" w:sz="6" w:space="0" w:color="auto"/>
              <w:right w:val="single" w:sz="6" w:space="0" w:color="auto"/>
            </w:tcBorders>
          </w:tcPr>
          <w:p w:rsidR="00C37513" w:rsidRPr="009F2D22" w:rsidRDefault="00C37513" w:rsidP="002C044D">
            <w:pPr>
              <w:ind w:right="-1"/>
              <w:jc w:val="right"/>
              <w:rPr>
                <w:rFonts w:ascii="Arial" w:hAnsi="Arial"/>
                <w:snapToGrid w:val="0"/>
                <w:sz w:val="15"/>
                <w:szCs w:val="15"/>
              </w:rPr>
            </w:pPr>
            <w:r w:rsidRPr="009F2D22">
              <w:rPr>
                <w:rFonts w:ascii="Arial" w:hAnsi="Arial"/>
                <w:snapToGrid w:val="0"/>
                <w:sz w:val="15"/>
                <w:szCs w:val="15"/>
              </w:rPr>
              <w:t>489.259</w:t>
            </w:r>
          </w:p>
        </w:tc>
        <w:tc>
          <w:tcPr>
            <w:tcW w:w="1016"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571.146</w:t>
            </w:r>
          </w:p>
        </w:tc>
        <w:tc>
          <w:tcPr>
            <w:tcW w:w="640"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19,6</w:t>
            </w:r>
          </w:p>
        </w:tc>
        <w:tc>
          <w:tcPr>
            <w:tcW w:w="993"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641.153</w:t>
            </w:r>
          </w:p>
        </w:tc>
        <w:tc>
          <w:tcPr>
            <w:tcW w:w="615"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19,7</w:t>
            </w:r>
          </w:p>
        </w:tc>
        <w:tc>
          <w:tcPr>
            <w:tcW w:w="979"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737.619</w:t>
            </w:r>
          </w:p>
        </w:tc>
        <w:tc>
          <w:tcPr>
            <w:tcW w:w="600"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20,3</w:t>
            </w:r>
          </w:p>
        </w:tc>
        <w:tc>
          <w:tcPr>
            <w:tcW w:w="994"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813.490</w:t>
            </w:r>
          </w:p>
        </w:tc>
        <w:tc>
          <w:tcPr>
            <w:tcW w:w="614"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20,2</w:t>
            </w:r>
          </w:p>
        </w:tc>
        <w:tc>
          <w:tcPr>
            <w:tcW w:w="552"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45,7</w:t>
            </w:r>
          </w:p>
        </w:tc>
        <w:tc>
          <w:tcPr>
            <w:tcW w:w="979"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907.457</w:t>
            </w:r>
          </w:p>
        </w:tc>
        <w:tc>
          <w:tcPr>
            <w:tcW w:w="586"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19,9</w:t>
            </w:r>
          </w:p>
        </w:tc>
        <w:tc>
          <w:tcPr>
            <w:tcW w:w="1008"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p>
        </w:tc>
        <w:tc>
          <w:tcPr>
            <w:tcW w:w="787" w:type="dxa"/>
            <w:tcBorders>
              <w:top w:val="single" w:sz="6" w:space="0" w:color="auto"/>
              <w:left w:val="single" w:sz="6" w:space="0" w:color="auto"/>
              <w:bottom w:val="single" w:sz="6" w:space="0" w:color="auto"/>
              <w:right w:val="single" w:sz="12" w:space="0" w:color="auto"/>
            </w:tcBorders>
          </w:tcPr>
          <w:p w:rsidR="00C37513" w:rsidRPr="009F2D22" w:rsidRDefault="00C37513" w:rsidP="002C044D">
            <w:pPr>
              <w:ind w:right="-1"/>
              <w:jc w:val="center"/>
              <w:rPr>
                <w:rFonts w:ascii="Arial" w:hAnsi="Arial"/>
                <w:snapToGrid w:val="0"/>
                <w:sz w:val="15"/>
                <w:szCs w:val="15"/>
              </w:rPr>
            </w:pPr>
          </w:p>
        </w:tc>
      </w:tr>
      <w:tr w:rsidR="00C37513" w:rsidRPr="009F2D22">
        <w:trPr>
          <w:trHeight w:val="250"/>
        </w:trPr>
        <w:tc>
          <w:tcPr>
            <w:tcW w:w="2098" w:type="dxa"/>
            <w:tcBorders>
              <w:top w:val="single" w:sz="6" w:space="0" w:color="auto"/>
              <w:left w:val="single" w:sz="12" w:space="0" w:color="auto"/>
              <w:bottom w:val="single" w:sz="6" w:space="0" w:color="auto"/>
              <w:right w:val="single" w:sz="12" w:space="0" w:color="auto"/>
            </w:tcBorders>
          </w:tcPr>
          <w:p w:rsidR="00C37513" w:rsidRPr="009F2D22" w:rsidRDefault="00C37513" w:rsidP="002C044D">
            <w:pPr>
              <w:ind w:right="-1"/>
              <w:rPr>
                <w:rFonts w:ascii="Arial" w:hAnsi="Arial"/>
                <w:snapToGrid w:val="0"/>
                <w:sz w:val="15"/>
                <w:szCs w:val="15"/>
              </w:rPr>
            </w:pPr>
            <w:r w:rsidRPr="009F2D22">
              <w:rPr>
                <w:rFonts w:ascii="Arial" w:hAnsi="Arial"/>
                <w:snapToGrid w:val="0"/>
                <w:sz w:val="15"/>
                <w:szCs w:val="15"/>
              </w:rPr>
              <w:t>rezerve</w:t>
            </w:r>
          </w:p>
        </w:tc>
        <w:tc>
          <w:tcPr>
            <w:tcW w:w="1027" w:type="dxa"/>
            <w:tcBorders>
              <w:top w:val="single" w:sz="6" w:space="0" w:color="auto"/>
              <w:left w:val="single" w:sz="12" w:space="0" w:color="auto"/>
              <w:bottom w:val="single" w:sz="6" w:space="0" w:color="auto"/>
              <w:right w:val="single" w:sz="6" w:space="0" w:color="auto"/>
            </w:tcBorders>
          </w:tcPr>
          <w:p w:rsidR="00C37513" w:rsidRPr="009F2D22" w:rsidRDefault="00C37513" w:rsidP="002C044D">
            <w:pPr>
              <w:ind w:right="-1"/>
              <w:jc w:val="right"/>
              <w:rPr>
                <w:rFonts w:ascii="Arial" w:hAnsi="Arial"/>
                <w:snapToGrid w:val="0"/>
                <w:sz w:val="15"/>
                <w:szCs w:val="15"/>
              </w:rPr>
            </w:pPr>
            <w:r w:rsidRPr="009F2D22">
              <w:rPr>
                <w:rFonts w:ascii="Arial" w:hAnsi="Arial"/>
                <w:snapToGrid w:val="0"/>
                <w:sz w:val="15"/>
                <w:szCs w:val="15"/>
              </w:rPr>
              <w:t>1.783</w:t>
            </w:r>
          </w:p>
        </w:tc>
        <w:tc>
          <w:tcPr>
            <w:tcW w:w="1016"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1.736</w:t>
            </w:r>
          </w:p>
        </w:tc>
        <w:tc>
          <w:tcPr>
            <w:tcW w:w="640"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0,1</w:t>
            </w:r>
          </w:p>
        </w:tc>
        <w:tc>
          <w:tcPr>
            <w:tcW w:w="993"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10.713</w:t>
            </w:r>
          </w:p>
        </w:tc>
        <w:tc>
          <w:tcPr>
            <w:tcW w:w="615"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0,3</w:t>
            </w:r>
          </w:p>
        </w:tc>
        <w:tc>
          <w:tcPr>
            <w:tcW w:w="979"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10.552</w:t>
            </w:r>
          </w:p>
        </w:tc>
        <w:tc>
          <w:tcPr>
            <w:tcW w:w="600"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0,3</w:t>
            </w:r>
          </w:p>
        </w:tc>
        <w:tc>
          <w:tcPr>
            <w:tcW w:w="994"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12.597</w:t>
            </w:r>
          </w:p>
        </w:tc>
        <w:tc>
          <w:tcPr>
            <w:tcW w:w="614"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0,9</w:t>
            </w:r>
          </w:p>
        </w:tc>
        <w:tc>
          <w:tcPr>
            <w:tcW w:w="552"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0,7</w:t>
            </w:r>
          </w:p>
        </w:tc>
        <w:tc>
          <w:tcPr>
            <w:tcW w:w="979"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8.844</w:t>
            </w:r>
          </w:p>
        </w:tc>
        <w:tc>
          <w:tcPr>
            <w:tcW w:w="586"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0,2</w:t>
            </w:r>
          </w:p>
        </w:tc>
        <w:tc>
          <w:tcPr>
            <w:tcW w:w="1008" w:type="dxa"/>
            <w:tcBorders>
              <w:top w:val="single" w:sz="6" w:space="0" w:color="auto"/>
              <w:left w:val="single" w:sz="6"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p>
        </w:tc>
        <w:tc>
          <w:tcPr>
            <w:tcW w:w="787" w:type="dxa"/>
            <w:tcBorders>
              <w:top w:val="single" w:sz="6" w:space="0" w:color="auto"/>
              <w:left w:val="single" w:sz="6" w:space="0" w:color="auto"/>
              <w:bottom w:val="single" w:sz="6" w:space="0" w:color="auto"/>
              <w:right w:val="single" w:sz="12" w:space="0" w:color="auto"/>
            </w:tcBorders>
          </w:tcPr>
          <w:p w:rsidR="00C37513" w:rsidRPr="009F2D22" w:rsidRDefault="00C37513" w:rsidP="002C044D">
            <w:pPr>
              <w:ind w:right="-1"/>
              <w:jc w:val="center"/>
              <w:rPr>
                <w:rFonts w:ascii="Arial" w:hAnsi="Arial"/>
                <w:snapToGrid w:val="0"/>
                <w:sz w:val="15"/>
                <w:szCs w:val="15"/>
              </w:rPr>
            </w:pPr>
          </w:p>
        </w:tc>
      </w:tr>
      <w:tr w:rsidR="00C37513" w:rsidRPr="009F2D22">
        <w:trPr>
          <w:trHeight w:val="264"/>
        </w:trPr>
        <w:tc>
          <w:tcPr>
            <w:tcW w:w="2098" w:type="dxa"/>
            <w:tcBorders>
              <w:top w:val="single" w:sz="6" w:space="0" w:color="auto"/>
              <w:left w:val="single" w:sz="12" w:space="0" w:color="auto"/>
              <w:bottom w:val="single" w:sz="12" w:space="0" w:color="auto"/>
              <w:right w:val="single" w:sz="12" w:space="0" w:color="auto"/>
            </w:tcBorders>
          </w:tcPr>
          <w:p w:rsidR="00C37513" w:rsidRPr="009F2D22" w:rsidRDefault="00C37513" w:rsidP="002C044D">
            <w:pPr>
              <w:ind w:right="-1"/>
              <w:rPr>
                <w:rFonts w:ascii="Arial" w:hAnsi="Arial"/>
                <w:snapToGrid w:val="0"/>
                <w:sz w:val="15"/>
                <w:szCs w:val="15"/>
              </w:rPr>
            </w:pPr>
            <w:r w:rsidRPr="009F2D22">
              <w:rPr>
                <w:rFonts w:ascii="Arial" w:hAnsi="Arial"/>
                <w:snapToGrid w:val="0"/>
                <w:sz w:val="15"/>
                <w:szCs w:val="15"/>
              </w:rPr>
              <w:t>kapitalski izdatki</w:t>
            </w:r>
          </w:p>
        </w:tc>
        <w:tc>
          <w:tcPr>
            <w:tcW w:w="1027" w:type="dxa"/>
            <w:tcBorders>
              <w:top w:val="single" w:sz="6" w:space="0" w:color="auto"/>
              <w:left w:val="single" w:sz="12" w:space="0" w:color="auto"/>
              <w:bottom w:val="single" w:sz="12" w:space="0" w:color="auto"/>
              <w:right w:val="single" w:sz="6" w:space="0" w:color="auto"/>
            </w:tcBorders>
          </w:tcPr>
          <w:p w:rsidR="00C37513" w:rsidRPr="009F2D22" w:rsidRDefault="00C37513" w:rsidP="002C044D">
            <w:pPr>
              <w:ind w:right="-1"/>
              <w:jc w:val="right"/>
              <w:rPr>
                <w:rFonts w:ascii="Arial" w:hAnsi="Arial"/>
                <w:snapToGrid w:val="0"/>
                <w:sz w:val="15"/>
                <w:szCs w:val="15"/>
              </w:rPr>
            </w:pPr>
            <w:r w:rsidRPr="009F2D22">
              <w:rPr>
                <w:rFonts w:ascii="Arial" w:hAnsi="Arial"/>
                <w:snapToGrid w:val="0"/>
                <w:sz w:val="15"/>
                <w:szCs w:val="15"/>
              </w:rPr>
              <w:t>107.379</w:t>
            </w:r>
          </w:p>
        </w:tc>
        <w:tc>
          <w:tcPr>
            <w:tcW w:w="1016" w:type="dxa"/>
            <w:tcBorders>
              <w:top w:val="single" w:sz="6"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121.181</w:t>
            </w:r>
          </w:p>
        </w:tc>
        <w:tc>
          <w:tcPr>
            <w:tcW w:w="640" w:type="dxa"/>
            <w:tcBorders>
              <w:top w:val="single" w:sz="6"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4,2</w:t>
            </w:r>
          </w:p>
        </w:tc>
        <w:tc>
          <w:tcPr>
            <w:tcW w:w="993" w:type="dxa"/>
            <w:tcBorders>
              <w:top w:val="single" w:sz="6"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140.364</w:t>
            </w:r>
          </w:p>
        </w:tc>
        <w:tc>
          <w:tcPr>
            <w:tcW w:w="615" w:type="dxa"/>
            <w:tcBorders>
              <w:top w:val="single" w:sz="6"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4,3</w:t>
            </w:r>
          </w:p>
        </w:tc>
        <w:tc>
          <w:tcPr>
            <w:tcW w:w="979" w:type="dxa"/>
            <w:tcBorders>
              <w:top w:val="single" w:sz="6"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167.770</w:t>
            </w:r>
          </w:p>
        </w:tc>
        <w:tc>
          <w:tcPr>
            <w:tcW w:w="600" w:type="dxa"/>
            <w:tcBorders>
              <w:top w:val="single" w:sz="6"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4,6</w:t>
            </w:r>
          </w:p>
        </w:tc>
        <w:tc>
          <w:tcPr>
            <w:tcW w:w="994" w:type="dxa"/>
            <w:tcBorders>
              <w:top w:val="single" w:sz="6"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170.945</w:t>
            </w:r>
          </w:p>
        </w:tc>
        <w:tc>
          <w:tcPr>
            <w:tcW w:w="614" w:type="dxa"/>
            <w:tcBorders>
              <w:top w:val="single" w:sz="6"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4,2</w:t>
            </w:r>
          </w:p>
        </w:tc>
        <w:tc>
          <w:tcPr>
            <w:tcW w:w="552" w:type="dxa"/>
            <w:tcBorders>
              <w:top w:val="single" w:sz="6"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9,6</w:t>
            </w:r>
          </w:p>
        </w:tc>
        <w:tc>
          <w:tcPr>
            <w:tcW w:w="979" w:type="dxa"/>
            <w:tcBorders>
              <w:top w:val="single" w:sz="6"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194.607</w:t>
            </w:r>
          </w:p>
        </w:tc>
        <w:tc>
          <w:tcPr>
            <w:tcW w:w="586" w:type="dxa"/>
            <w:tcBorders>
              <w:top w:val="single" w:sz="6"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4,2</w:t>
            </w:r>
          </w:p>
        </w:tc>
        <w:tc>
          <w:tcPr>
            <w:tcW w:w="1008" w:type="dxa"/>
            <w:tcBorders>
              <w:top w:val="single" w:sz="6"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snapToGrid w:val="0"/>
                <w:sz w:val="15"/>
                <w:szCs w:val="15"/>
              </w:rPr>
            </w:pPr>
          </w:p>
        </w:tc>
        <w:tc>
          <w:tcPr>
            <w:tcW w:w="787" w:type="dxa"/>
            <w:tcBorders>
              <w:top w:val="single" w:sz="6" w:space="0" w:color="auto"/>
              <w:left w:val="single" w:sz="6" w:space="0" w:color="auto"/>
              <w:bottom w:val="single" w:sz="12" w:space="0" w:color="auto"/>
              <w:right w:val="single" w:sz="12" w:space="0" w:color="auto"/>
            </w:tcBorders>
          </w:tcPr>
          <w:p w:rsidR="00C37513" w:rsidRPr="009F2D22" w:rsidRDefault="00C37513" w:rsidP="002C044D">
            <w:pPr>
              <w:ind w:right="-1"/>
              <w:jc w:val="center"/>
              <w:rPr>
                <w:rFonts w:ascii="Arial" w:hAnsi="Arial"/>
                <w:snapToGrid w:val="0"/>
                <w:sz w:val="15"/>
                <w:szCs w:val="15"/>
              </w:rPr>
            </w:pPr>
          </w:p>
        </w:tc>
      </w:tr>
      <w:tr w:rsidR="00C37513" w:rsidRPr="009F2D22">
        <w:trPr>
          <w:trHeight w:val="264"/>
        </w:trPr>
        <w:tc>
          <w:tcPr>
            <w:tcW w:w="2098" w:type="dxa"/>
            <w:tcBorders>
              <w:top w:val="single" w:sz="12" w:space="0" w:color="auto"/>
              <w:left w:val="single" w:sz="12" w:space="0" w:color="auto"/>
              <w:bottom w:val="single" w:sz="12" w:space="0" w:color="auto"/>
              <w:right w:val="single" w:sz="12" w:space="0" w:color="auto"/>
            </w:tcBorders>
          </w:tcPr>
          <w:p w:rsidR="00C37513" w:rsidRPr="009F2D22" w:rsidRDefault="00C37513" w:rsidP="002C044D">
            <w:pPr>
              <w:ind w:right="-1"/>
              <w:rPr>
                <w:rFonts w:ascii="Arial" w:hAnsi="Arial"/>
                <w:b/>
                <w:snapToGrid w:val="0"/>
                <w:sz w:val="15"/>
                <w:szCs w:val="15"/>
              </w:rPr>
            </w:pPr>
            <w:r w:rsidRPr="009F2D22">
              <w:rPr>
                <w:rFonts w:ascii="Arial" w:hAnsi="Arial"/>
                <w:b/>
                <w:snapToGrid w:val="0"/>
                <w:sz w:val="15"/>
                <w:szCs w:val="15"/>
              </w:rPr>
              <w:t>RAZLIKA:</w:t>
            </w:r>
          </w:p>
        </w:tc>
        <w:tc>
          <w:tcPr>
            <w:tcW w:w="1027" w:type="dxa"/>
            <w:tcBorders>
              <w:top w:val="single" w:sz="12" w:space="0" w:color="auto"/>
              <w:left w:val="single" w:sz="12" w:space="0" w:color="auto"/>
              <w:bottom w:val="single" w:sz="12" w:space="0" w:color="auto"/>
              <w:right w:val="single" w:sz="6" w:space="0" w:color="auto"/>
            </w:tcBorders>
          </w:tcPr>
          <w:p w:rsidR="00C37513" w:rsidRPr="009F2D22" w:rsidRDefault="00C37513" w:rsidP="002C044D">
            <w:pPr>
              <w:ind w:right="-1"/>
              <w:jc w:val="right"/>
              <w:rPr>
                <w:rFonts w:ascii="Arial" w:hAnsi="Arial"/>
                <w:b/>
                <w:snapToGrid w:val="0"/>
                <w:sz w:val="15"/>
                <w:szCs w:val="15"/>
              </w:rPr>
            </w:pPr>
            <w:r w:rsidRPr="009F2D22">
              <w:rPr>
                <w:rFonts w:ascii="Arial" w:hAnsi="Arial"/>
                <w:b/>
                <w:snapToGrid w:val="0"/>
                <w:sz w:val="15"/>
                <w:szCs w:val="15"/>
              </w:rPr>
              <w:t>8.228</w:t>
            </w:r>
          </w:p>
        </w:tc>
        <w:tc>
          <w:tcPr>
            <w:tcW w:w="1016" w:type="dxa"/>
            <w:tcBorders>
              <w:top w:val="single" w:sz="12"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b/>
                <w:snapToGrid w:val="0"/>
                <w:sz w:val="15"/>
                <w:szCs w:val="15"/>
              </w:rPr>
            </w:pPr>
            <w:r w:rsidRPr="009F2D22">
              <w:rPr>
                <w:rFonts w:ascii="Arial" w:hAnsi="Arial"/>
                <w:b/>
                <w:snapToGrid w:val="0"/>
                <w:sz w:val="15"/>
                <w:szCs w:val="15"/>
              </w:rPr>
              <w:t>-34.080</w:t>
            </w:r>
          </w:p>
        </w:tc>
        <w:tc>
          <w:tcPr>
            <w:tcW w:w="640" w:type="dxa"/>
            <w:tcBorders>
              <w:top w:val="single" w:sz="12"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b/>
                <w:snapToGrid w:val="0"/>
                <w:sz w:val="15"/>
                <w:szCs w:val="15"/>
              </w:rPr>
            </w:pPr>
            <w:r w:rsidRPr="009F2D22">
              <w:rPr>
                <w:rFonts w:ascii="Arial" w:hAnsi="Arial"/>
                <w:b/>
                <w:snapToGrid w:val="0"/>
                <w:sz w:val="15"/>
                <w:szCs w:val="15"/>
              </w:rPr>
              <w:t>-1,2</w:t>
            </w:r>
          </w:p>
        </w:tc>
        <w:tc>
          <w:tcPr>
            <w:tcW w:w="993" w:type="dxa"/>
            <w:tcBorders>
              <w:top w:val="single" w:sz="12"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b/>
                <w:snapToGrid w:val="0"/>
                <w:sz w:val="15"/>
                <w:szCs w:val="15"/>
              </w:rPr>
            </w:pPr>
            <w:r w:rsidRPr="009F2D22">
              <w:rPr>
                <w:rFonts w:ascii="Arial" w:hAnsi="Arial"/>
                <w:b/>
                <w:snapToGrid w:val="0"/>
                <w:sz w:val="15"/>
                <w:szCs w:val="15"/>
              </w:rPr>
              <w:t>-25.593</w:t>
            </w:r>
          </w:p>
        </w:tc>
        <w:tc>
          <w:tcPr>
            <w:tcW w:w="615" w:type="dxa"/>
            <w:tcBorders>
              <w:top w:val="single" w:sz="12"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b/>
                <w:snapToGrid w:val="0"/>
                <w:sz w:val="15"/>
                <w:szCs w:val="15"/>
              </w:rPr>
            </w:pPr>
            <w:r w:rsidRPr="009F2D22">
              <w:rPr>
                <w:rFonts w:ascii="Arial" w:hAnsi="Arial"/>
                <w:b/>
                <w:snapToGrid w:val="0"/>
                <w:sz w:val="15"/>
                <w:szCs w:val="15"/>
              </w:rPr>
              <w:t>-0,8</w:t>
            </w:r>
          </w:p>
        </w:tc>
        <w:tc>
          <w:tcPr>
            <w:tcW w:w="979" w:type="dxa"/>
            <w:tcBorders>
              <w:top w:val="single" w:sz="12"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b/>
                <w:snapToGrid w:val="0"/>
                <w:sz w:val="15"/>
                <w:szCs w:val="15"/>
              </w:rPr>
            </w:pPr>
            <w:r w:rsidRPr="009F2D22">
              <w:rPr>
                <w:rFonts w:ascii="Arial" w:hAnsi="Arial"/>
                <w:b/>
                <w:snapToGrid w:val="0"/>
                <w:sz w:val="15"/>
                <w:szCs w:val="15"/>
              </w:rPr>
              <w:t>-23.298</w:t>
            </w:r>
          </w:p>
        </w:tc>
        <w:tc>
          <w:tcPr>
            <w:tcW w:w="600" w:type="dxa"/>
            <w:tcBorders>
              <w:top w:val="single" w:sz="12"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b/>
                <w:snapToGrid w:val="0"/>
                <w:sz w:val="15"/>
                <w:szCs w:val="15"/>
              </w:rPr>
            </w:pPr>
            <w:r w:rsidRPr="009F2D22">
              <w:rPr>
                <w:rFonts w:ascii="Arial" w:hAnsi="Arial"/>
                <w:b/>
                <w:snapToGrid w:val="0"/>
                <w:sz w:val="15"/>
                <w:szCs w:val="15"/>
              </w:rPr>
              <w:t>-0,6</w:t>
            </w:r>
          </w:p>
        </w:tc>
        <w:tc>
          <w:tcPr>
            <w:tcW w:w="994" w:type="dxa"/>
            <w:tcBorders>
              <w:top w:val="single" w:sz="12"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b/>
                <w:snapToGrid w:val="0"/>
                <w:sz w:val="15"/>
                <w:szCs w:val="15"/>
              </w:rPr>
            </w:pPr>
            <w:r w:rsidRPr="009F2D22">
              <w:rPr>
                <w:rFonts w:ascii="Arial" w:hAnsi="Arial"/>
                <w:b/>
                <w:snapToGrid w:val="0"/>
                <w:sz w:val="15"/>
                <w:szCs w:val="15"/>
              </w:rPr>
              <w:t>-54.720</w:t>
            </w:r>
          </w:p>
        </w:tc>
        <w:tc>
          <w:tcPr>
            <w:tcW w:w="614" w:type="dxa"/>
            <w:tcBorders>
              <w:top w:val="single" w:sz="12"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b/>
                <w:snapToGrid w:val="0"/>
                <w:sz w:val="15"/>
                <w:szCs w:val="15"/>
              </w:rPr>
            </w:pPr>
            <w:r w:rsidRPr="009F2D22">
              <w:rPr>
                <w:rFonts w:ascii="Arial" w:hAnsi="Arial"/>
                <w:b/>
                <w:snapToGrid w:val="0"/>
                <w:sz w:val="15"/>
                <w:szCs w:val="15"/>
              </w:rPr>
              <w:t>-1,4</w:t>
            </w:r>
          </w:p>
        </w:tc>
        <w:tc>
          <w:tcPr>
            <w:tcW w:w="552" w:type="dxa"/>
            <w:tcBorders>
              <w:top w:val="single" w:sz="12"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b/>
                <w:snapToGrid w:val="0"/>
                <w:sz w:val="15"/>
                <w:szCs w:val="15"/>
              </w:rPr>
            </w:pPr>
          </w:p>
        </w:tc>
        <w:tc>
          <w:tcPr>
            <w:tcW w:w="979" w:type="dxa"/>
            <w:tcBorders>
              <w:top w:val="single" w:sz="12" w:space="0" w:color="auto"/>
              <w:left w:val="single" w:sz="6" w:space="0" w:color="auto"/>
              <w:bottom w:val="single" w:sz="12" w:space="0" w:color="auto"/>
              <w:right w:val="single" w:sz="6" w:space="0" w:color="auto"/>
            </w:tcBorders>
          </w:tcPr>
          <w:p w:rsidR="00C37513" w:rsidRPr="009F2D22" w:rsidRDefault="00C37513" w:rsidP="002C044D">
            <w:pPr>
              <w:ind w:right="-1"/>
              <w:jc w:val="center"/>
              <w:rPr>
                <w:rFonts w:ascii="Arial" w:hAnsi="Arial"/>
                <w:b/>
                <w:snapToGrid w:val="0"/>
                <w:sz w:val="15"/>
                <w:szCs w:val="15"/>
              </w:rPr>
            </w:pPr>
            <w:r w:rsidRPr="009F2D22">
              <w:rPr>
                <w:rFonts w:ascii="Arial" w:hAnsi="Arial"/>
                <w:b/>
                <w:snapToGrid w:val="0"/>
                <w:sz w:val="15"/>
                <w:szCs w:val="15"/>
              </w:rPr>
              <w:t>-59.706</w:t>
            </w:r>
          </w:p>
        </w:tc>
        <w:tc>
          <w:tcPr>
            <w:tcW w:w="586" w:type="dxa"/>
            <w:tcBorders>
              <w:top w:val="single" w:sz="12" w:space="0" w:color="auto"/>
              <w:left w:val="single" w:sz="6" w:space="0" w:color="auto"/>
              <w:bottom w:val="single" w:sz="12" w:space="0" w:color="auto"/>
              <w:right w:val="single" w:sz="12" w:space="0" w:color="auto"/>
            </w:tcBorders>
          </w:tcPr>
          <w:p w:rsidR="00C37513" w:rsidRPr="009F2D22" w:rsidRDefault="00C37513" w:rsidP="002C044D">
            <w:pPr>
              <w:ind w:right="-1"/>
              <w:jc w:val="center"/>
              <w:rPr>
                <w:rFonts w:ascii="Arial" w:hAnsi="Arial"/>
                <w:b/>
                <w:snapToGrid w:val="0"/>
                <w:sz w:val="15"/>
                <w:szCs w:val="15"/>
              </w:rPr>
            </w:pPr>
            <w:r w:rsidRPr="009F2D22">
              <w:rPr>
                <w:rFonts w:ascii="Arial" w:hAnsi="Arial"/>
                <w:b/>
                <w:snapToGrid w:val="0"/>
                <w:sz w:val="15"/>
                <w:szCs w:val="15"/>
              </w:rPr>
              <w:t>-1,3</w:t>
            </w:r>
          </w:p>
        </w:tc>
        <w:tc>
          <w:tcPr>
            <w:tcW w:w="1008" w:type="dxa"/>
            <w:tcBorders>
              <w:top w:val="single" w:sz="12" w:space="0" w:color="auto"/>
              <w:left w:val="single" w:sz="12" w:space="0" w:color="auto"/>
              <w:bottom w:val="single" w:sz="12" w:space="0" w:color="auto"/>
              <w:right w:val="single" w:sz="6" w:space="0" w:color="auto"/>
            </w:tcBorders>
          </w:tcPr>
          <w:p w:rsidR="00C37513" w:rsidRPr="009F2D22" w:rsidRDefault="00C37513" w:rsidP="002C044D">
            <w:pPr>
              <w:ind w:right="-1"/>
              <w:jc w:val="center"/>
              <w:rPr>
                <w:rFonts w:ascii="Arial" w:hAnsi="Arial"/>
                <w:snapToGrid w:val="0"/>
                <w:sz w:val="15"/>
                <w:szCs w:val="15"/>
              </w:rPr>
            </w:pPr>
          </w:p>
        </w:tc>
        <w:tc>
          <w:tcPr>
            <w:tcW w:w="787" w:type="dxa"/>
            <w:tcBorders>
              <w:top w:val="single" w:sz="12" w:space="0" w:color="auto"/>
              <w:left w:val="single" w:sz="6" w:space="0" w:color="auto"/>
              <w:bottom w:val="single" w:sz="12" w:space="0" w:color="auto"/>
              <w:right w:val="single" w:sz="12" w:space="0" w:color="auto"/>
            </w:tcBorders>
          </w:tcPr>
          <w:p w:rsidR="00C37513" w:rsidRPr="009F2D22" w:rsidRDefault="00C37513" w:rsidP="002C044D">
            <w:pPr>
              <w:ind w:right="-1"/>
              <w:jc w:val="center"/>
              <w:rPr>
                <w:rFonts w:ascii="Arial" w:hAnsi="Arial"/>
                <w:snapToGrid w:val="0"/>
                <w:sz w:val="15"/>
                <w:szCs w:val="15"/>
              </w:rPr>
            </w:pPr>
          </w:p>
        </w:tc>
      </w:tr>
      <w:tr w:rsidR="00C37513" w:rsidRPr="009F2D22">
        <w:trPr>
          <w:trHeight w:val="250"/>
        </w:trPr>
        <w:tc>
          <w:tcPr>
            <w:tcW w:w="2098" w:type="dxa"/>
            <w:tcBorders>
              <w:top w:val="single" w:sz="12" w:space="0" w:color="auto"/>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b/>
                <w:snapToGrid w:val="0"/>
                <w:sz w:val="15"/>
                <w:szCs w:val="15"/>
              </w:rPr>
            </w:pPr>
          </w:p>
        </w:tc>
        <w:tc>
          <w:tcPr>
            <w:tcW w:w="1027" w:type="dxa"/>
            <w:tcBorders>
              <w:top w:val="single" w:sz="12" w:space="0" w:color="auto"/>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b/>
                <w:snapToGrid w:val="0"/>
                <w:sz w:val="15"/>
                <w:szCs w:val="15"/>
              </w:rPr>
            </w:pPr>
          </w:p>
        </w:tc>
        <w:tc>
          <w:tcPr>
            <w:tcW w:w="1016" w:type="dxa"/>
            <w:tcBorders>
              <w:top w:val="single" w:sz="12" w:space="0" w:color="auto"/>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b/>
                <w:snapToGrid w:val="0"/>
                <w:sz w:val="15"/>
                <w:szCs w:val="15"/>
              </w:rPr>
            </w:pPr>
          </w:p>
        </w:tc>
        <w:tc>
          <w:tcPr>
            <w:tcW w:w="640" w:type="dxa"/>
            <w:tcBorders>
              <w:top w:val="single" w:sz="12" w:space="0" w:color="auto"/>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b/>
                <w:snapToGrid w:val="0"/>
                <w:sz w:val="15"/>
                <w:szCs w:val="15"/>
              </w:rPr>
            </w:pPr>
          </w:p>
        </w:tc>
        <w:tc>
          <w:tcPr>
            <w:tcW w:w="993" w:type="dxa"/>
            <w:tcBorders>
              <w:top w:val="single" w:sz="12" w:space="0" w:color="auto"/>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b/>
                <w:snapToGrid w:val="0"/>
                <w:sz w:val="15"/>
                <w:szCs w:val="15"/>
              </w:rPr>
            </w:pPr>
          </w:p>
        </w:tc>
        <w:tc>
          <w:tcPr>
            <w:tcW w:w="615" w:type="dxa"/>
            <w:tcBorders>
              <w:top w:val="single" w:sz="12" w:space="0" w:color="auto"/>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b/>
                <w:snapToGrid w:val="0"/>
                <w:sz w:val="15"/>
                <w:szCs w:val="15"/>
              </w:rPr>
            </w:pPr>
          </w:p>
        </w:tc>
        <w:tc>
          <w:tcPr>
            <w:tcW w:w="979" w:type="dxa"/>
            <w:tcBorders>
              <w:top w:val="single" w:sz="12" w:space="0" w:color="auto"/>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b/>
                <w:snapToGrid w:val="0"/>
                <w:sz w:val="15"/>
                <w:szCs w:val="15"/>
              </w:rPr>
            </w:pPr>
          </w:p>
        </w:tc>
        <w:tc>
          <w:tcPr>
            <w:tcW w:w="600" w:type="dxa"/>
            <w:tcBorders>
              <w:top w:val="single" w:sz="12" w:space="0" w:color="auto"/>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b/>
                <w:snapToGrid w:val="0"/>
                <w:sz w:val="15"/>
                <w:szCs w:val="15"/>
              </w:rPr>
            </w:pPr>
          </w:p>
        </w:tc>
        <w:tc>
          <w:tcPr>
            <w:tcW w:w="994" w:type="dxa"/>
            <w:tcBorders>
              <w:top w:val="single" w:sz="12" w:space="0" w:color="auto"/>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b/>
                <w:snapToGrid w:val="0"/>
                <w:sz w:val="15"/>
                <w:szCs w:val="15"/>
              </w:rPr>
            </w:pPr>
          </w:p>
        </w:tc>
        <w:tc>
          <w:tcPr>
            <w:tcW w:w="614" w:type="dxa"/>
            <w:tcBorders>
              <w:top w:val="single" w:sz="12" w:space="0" w:color="auto"/>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b/>
                <w:snapToGrid w:val="0"/>
                <w:sz w:val="15"/>
                <w:szCs w:val="15"/>
              </w:rPr>
            </w:pPr>
          </w:p>
        </w:tc>
        <w:tc>
          <w:tcPr>
            <w:tcW w:w="552" w:type="dxa"/>
            <w:tcBorders>
              <w:top w:val="single" w:sz="12" w:space="0" w:color="auto"/>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b/>
                <w:snapToGrid w:val="0"/>
                <w:sz w:val="15"/>
                <w:szCs w:val="15"/>
              </w:rPr>
            </w:pPr>
          </w:p>
        </w:tc>
        <w:tc>
          <w:tcPr>
            <w:tcW w:w="979" w:type="dxa"/>
            <w:tcBorders>
              <w:top w:val="single" w:sz="12" w:space="0" w:color="auto"/>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b/>
                <w:snapToGrid w:val="0"/>
                <w:sz w:val="15"/>
                <w:szCs w:val="15"/>
              </w:rPr>
            </w:pPr>
          </w:p>
        </w:tc>
        <w:tc>
          <w:tcPr>
            <w:tcW w:w="586" w:type="dxa"/>
            <w:tcBorders>
              <w:top w:val="single" w:sz="12" w:space="0" w:color="auto"/>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b/>
                <w:snapToGrid w:val="0"/>
                <w:sz w:val="15"/>
                <w:szCs w:val="15"/>
              </w:rPr>
            </w:pPr>
          </w:p>
        </w:tc>
        <w:tc>
          <w:tcPr>
            <w:tcW w:w="1008" w:type="dxa"/>
            <w:tcBorders>
              <w:top w:val="single" w:sz="12" w:space="0" w:color="auto"/>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787" w:type="dxa"/>
            <w:tcBorders>
              <w:top w:val="single" w:sz="12" w:space="0" w:color="auto"/>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r>
      <w:tr w:rsidR="00C37513" w:rsidRPr="009F2D22">
        <w:trPr>
          <w:trHeight w:val="264"/>
        </w:trPr>
        <w:tc>
          <w:tcPr>
            <w:tcW w:w="5774" w:type="dxa"/>
            <w:gridSpan w:val="5"/>
            <w:tcBorders>
              <w:top w:val="single" w:sz="2" w:space="0" w:color="000000"/>
              <w:left w:val="single" w:sz="2" w:space="0" w:color="000000"/>
              <w:bottom w:val="single" w:sz="12" w:space="0" w:color="auto"/>
            </w:tcBorders>
          </w:tcPr>
          <w:p w:rsidR="00C37513" w:rsidRPr="009F2D22" w:rsidRDefault="00C37513" w:rsidP="002C044D">
            <w:pPr>
              <w:ind w:right="-1"/>
              <w:rPr>
                <w:rFonts w:ascii="Arial" w:hAnsi="Arial"/>
                <w:b/>
                <w:snapToGrid w:val="0"/>
                <w:sz w:val="15"/>
                <w:szCs w:val="15"/>
              </w:rPr>
            </w:pPr>
            <w:r w:rsidRPr="009F2D22">
              <w:rPr>
                <w:rFonts w:ascii="Arial" w:hAnsi="Arial"/>
                <w:b/>
                <w:snapToGrid w:val="0"/>
                <w:sz w:val="15"/>
                <w:szCs w:val="15"/>
              </w:rPr>
              <w:t>PRIBLIŽNA RAZPOREDITEV NA RAZLIČNE PORABNIKE V LETU 1999</w:t>
            </w:r>
          </w:p>
        </w:tc>
        <w:tc>
          <w:tcPr>
            <w:tcW w:w="615" w:type="dxa"/>
            <w:tcBorders>
              <w:top w:val="single" w:sz="2" w:space="0" w:color="000000"/>
              <w:bottom w:val="single" w:sz="2" w:space="0" w:color="000000"/>
            </w:tcBorders>
          </w:tcPr>
          <w:p w:rsidR="00C37513" w:rsidRPr="009F2D22" w:rsidRDefault="00C37513" w:rsidP="002C044D">
            <w:pPr>
              <w:ind w:right="-1"/>
              <w:rPr>
                <w:rFonts w:ascii="Arial" w:hAnsi="Arial"/>
                <w:b/>
                <w:snapToGrid w:val="0"/>
                <w:sz w:val="15"/>
                <w:szCs w:val="15"/>
              </w:rPr>
            </w:pPr>
          </w:p>
        </w:tc>
        <w:tc>
          <w:tcPr>
            <w:tcW w:w="979" w:type="dxa"/>
            <w:tcBorders>
              <w:top w:val="single" w:sz="2" w:space="0" w:color="000000"/>
              <w:bottom w:val="single" w:sz="2" w:space="0" w:color="000000"/>
            </w:tcBorders>
          </w:tcPr>
          <w:p w:rsidR="00C37513" w:rsidRPr="009F2D22" w:rsidRDefault="00C37513" w:rsidP="002C044D">
            <w:pPr>
              <w:ind w:right="-1"/>
              <w:rPr>
                <w:rFonts w:ascii="Arial" w:hAnsi="Arial"/>
                <w:b/>
                <w:snapToGrid w:val="0"/>
                <w:sz w:val="15"/>
                <w:szCs w:val="15"/>
              </w:rPr>
            </w:pPr>
          </w:p>
        </w:tc>
        <w:tc>
          <w:tcPr>
            <w:tcW w:w="600" w:type="dxa"/>
            <w:tcBorders>
              <w:top w:val="single" w:sz="2" w:space="0" w:color="000000"/>
              <w:bottom w:val="single" w:sz="2" w:space="0" w:color="000000"/>
            </w:tcBorders>
          </w:tcPr>
          <w:p w:rsidR="00C37513" w:rsidRPr="009F2D22" w:rsidRDefault="00C37513" w:rsidP="002C044D">
            <w:pPr>
              <w:ind w:right="-1"/>
              <w:rPr>
                <w:rFonts w:ascii="Arial" w:hAnsi="Arial"/>
                <w:b/>
                <w:snapToGrid w:val="0"/>
                <w:sz w:val="15"/>
                <w:szCs w:val="15"/>
              </w:rPr>
            </w:pPr>
          </w:p>
        </w:tc>
        <w:tc>
          <w:tcPr>
            <w:tcW w:w="994" w:type="dxa"/>
            <w:tcBorders>
              <w:top w:val="single" w:sz="2" w:space="0" w:color="000000"/>
              <w:bottom w:val="single" w:sz="2" w:space="0" w:color="000000"/>
            </w:tcBorders>
          </w:tcPr>
          <w:p w:rsidR="00C37513" w:rsidRPr="009F2D22" w:rsidRDefault="00C37513" w:rsidP="002C044D">
            <w:pPr>
              <w:ind w:right="-1"/>
              <w:rPr>
                <w:rFonts w:ascii="Arial" w:hAnsi="Arial"/>
                <w:b/>
                <w:snapToGrid w:val="0"/>
                <w:sz w:val="15"/>
                <w:szCs w:val="15"/>
              </w:rPr>
            </w:pPr>
          </w:p>
        </w:tc>
        <w:tc>
          <w:tcPr>
            <w:tcW w:w="614" w:type="dxa"/>
            <w:tcBorders>
              <w:top w:val="single" w:sz="2" w:space="0" w:color="000000"/>
              <w:bottom w:val="single" w:sz="2" w:space="0" w:color="000000"/>
            </w:tcBorders>
          </w:tcPr>
          <w:p w:rsidR="00C37513" w:rsidRPr="009F2D22" w:rsidRDefault="00C37513" w:rsidP="002C044D">
            <w:pPr>
              <w:ind w:right="-1"/>
              <w:rPr>
                <w:rFonts w:ascii="Arial" w:hAnsi="Arial"/>
                <w:b/>
                <w:snapToGrid w:val="0"/>
                <w:sz w:val="15"/>
                <w:szCs w:val="15"/>
              </w:rPr>
            </w:pPr>
          </w:p>
        </w:tc>
        <w:tc>
          <w:tcPr>
            <w:tcW w:w="552" w:type="dxa"/>
            <w:tcBorders>
              <w:top w:val="single" w:sz="2" w:space="0" w:color="000000"/>
              <w:bottom w:val="single" w:sz="2" w:space="0" w:color="000000"/>
            </w:tcBorders>
          </w:tcPr>
          <w:p w:rsidR="00C37513" w:rsidRPr="009F2D22" w:rsidRDefault="00C37513" w:rsidP="002C044D">
            <w:pPr>
              <w:ind w:right="-1"/>
              <w:rPr>
                <w:rFonts w:ascii="Arial" w:hAnsi="Arial"/>
                <w:b/>
                <w:snapToGrid w:val="0"/>
                <w:sz w:val="15"/>
                <w:szCs w:val="15"/>
              </w:rPr>
            </w:pPr>
          </w:p>
        </w:tc>
        <w:tc>
          <w:tcPr>
            <w:tcW w:w="979" w:type="dxa"/>
            <w:tcBorders>
              <w:top w:val="single" w:sz="2" w:space="0" w:color="000000"/>
              <w:bottom w:val="single" w:sz="2" w:space="0" w:color="000000"/>
            </w:tcBorders>
          </w:tcPr>
          <w:p w:rsidR="00C37513" w:rsidRPr="009F2D22" w:rsidRDefault="00C37513" w:rsidP="002C044D">
            <w:pPr>
              <w:ind w:right="-1"/>
              <w:rPr>
                <w:rFonts w:ascii="Arial" w:hAnsi="Arial"/>
                <w:b/>
                <w:snapToGrid w:val="0"/>
                <w:sz w:val="15"/>
                <w:szCs w:val="15"/>
              </w:rPr>
            </w:pPr>
          </w:p>
        </w:tc>
        <w:tc>
          <w:tcPr>
            <w:tcW w:w="586" w:type="dxa"/>
            <w:tcBorders>
              <w:top w:val="single" w:sz="2" w:space="0" w:color="000000"/>
              <w:bottom w:val="single" w:sz="2" w:space="0" w:color="000000"/>
              <w:right w:val="single" w:sz="2" w:space="0" w:color="000000"/>
            </w:tcBorders>
          </w:tcPr>
          <w:p w:rsidR="00C37513" w:rsidRPr="009F2D22" w:rsidRDefault="00C37513" w:rsidP="002C044D">
            <w:pPr>
              <w:ind w:right="-1"/>
              <w:rPr>
                <w:rFonts w:ascii="Arial" w:hAnsi="Arial"/>
                <w:b/>
                <w:snapToGrid w:val="0"/>
                <w:sz w:val="15"/>
                <w:szCs w:val="15"/>
              </w:rPr>
            </w:pPr>
          </w:p>
        </w:tc>
        <w:tc>
          <w:tcPr>
            <w:tcW w:w="1008"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787"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r>
      <w:tr w:rsidR="00C37513" w:rsidRPr="009F2D22">
        <w:trPr>
          <w:trHeight w:val="264"/>
        </w:trPr>
        <w:tc>
          <w:tcPr>
            <w:tcW w:w="2098" w:type="dxa"/>
            <w:tcBorders>
              <w:top w:val="single" w:sz="12" w:space="0" w:color="auto"/>
              <w:left w:val="single" w:sz="12" w:space="0" w:color="auto"/>
              <w:bottom w:val="single" w:sz="6" w:space="0" w:color="auto"/>
              <w:right w:val="single" w:sz="12" w:space="0" w:color="auto"/>
            </w:tcBorders>
          </w:tcPr>
          <w:p w:rsidR="00C37513" w:rsidRPr="009F2D22" w:rsidRDefault="00C37513" w:rsidP="002C044D">
            <w:pPr>
              <w:ind w:right="-1"/>
              <w:jc w:val="right"/>
              <w:rPr>
                <w:rFonts w:ascii="Arial" w:hAnsi="Arial"/>
                <w:snapToGrid w:val="0"/>
                <w:sz w:val="15"/>
                <w:szCs w:val="15"/>
              </w:rPr>
            </w:pPr>
          </w:p>
        </w:tc>
        <w:tc>
          <w:tcPr>
            <w:tcW w:w="1027" w:type="dxa"/>
            <w:tcBorders>
              <w:top w:val="single" w:sz="12" w:space="0" w:color="auto"/>
              <w:left w:val="single" w:sz="12" w:space="0" w:color="auto"/>
              <w:bottom w:val="single" w:sz="12" w:space="0" w:color="auto"/>
              <w:right w:val="single" w:sz="12" w:space="0" w:color="auto"/>
            </w:tcBorders>
          </w:tcPr>
          <w:p w:rsidR="00C37513" w:rsidRPr="009F2D22" w:rsidRDefault="00C37513" w:rsidP="002C044D">
            <w:pPr>
              <w:ind w:right="-1"/>
              <w:rPr>
                <w:rFonts w:ascii="Arial" w:hAnsi="Arial"/>
                <w:b/>
                <w:snapToGrid w:val="0"/>
                <w:sz w:val="15"/>
                <w:szCs w:val="15"/>
              </w:rPr>
            </w:pPr>
            <w:r w:rsidRPr="009F2D22">
              <w:rPr>
                <w:rFonts w:ascii="Arial" w:hAnsi="Arial"/>
                <w:b/>
                <w:snapToGrid w:val="0"/>
                <w:sz w:val="15"/>
                <w:szCs w:val="15"/>
              </w:rPr>
              <w:t>SKUPAJ</w:t>
            </w:r>
          </w:p>
        </w:tc>
        <w:tc>
          <w:tcPr>
            <w:tcW w:w="1016" w:type="dxa"/>
            <w:tcBorders>
              <w:top w:val="single" w:sz="12" w:space="0" w:color="auto"/>
              <w:left w:val="single" w:sz="12"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1.646.380</w:t>
            </w:r>
          </w:p>
        </w:tc>
        <w:tc>
          <w:tcPr>
            <w:tcW w:w="640" w:type="dxa"/>
            <w:tcBorders>
              <w:top w:val="single" w:sz="12" w:space="0" w:color="auto"/>
              <w:left w:val="single" w:sz="6" w:space="0" w:color="auto"/>
              <w:bottom w:val="single" w:sz="6" w:space="0" w:color="auto"/>
              <w:right w:val="single" w:sz="12"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100</w:t>
            </w:r>
          </w:p>
        </w:tc>
        <w:tc>
          <w:tcPr>
            <w:tcW w:w="993" w:type="dxa"/>
            <w:tcBorders>
              <w:top w:val="single" w:sz="2" w:space="0" w:color="000000"/>
              <w:left w:val="single" w:sz="12" w:space="0" w:color="auto"/>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615"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979"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600"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994"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614"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552"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979"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586"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1008"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787"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r>
      <w:tr w:rsidR="00C37513" w:rsidRPr="009F2D22">
        <w:trPr>
          <w:trHeight w:val="250"/>
        </w:trPr>
        <w:tc>
          <w:tcPr>
            <w:tcW w:w="2098" w:type="dxa"/>
            <w:tcBorders>
              <w:top w:val="single" w:sz="6" w:space="0" w:color="auto"/>
              <w:left w:val="single" w:sz="12" w:space="0" w:color="auto"/>
              <w:bottom w:val="single" w:sz="6" w:space="0" w:color="auto"/>
              <w:right w:val="single" w:sz="12" w:space="0" w:color="auto"/>
            </w:tcBorders>
          </w:tcPr>
          <w:p w:rsidR="00C37513" w:rsidRPr="009F2D22" w:rsidRDefault="00C37513" w:rsidP="002C044D">
            <w:pPr>
              <w:ind w:right="-1"/>
              <w:rPr>
                <w:rFonts w:ascii="Arial" w:hAnsi="Arial"/>
                <w:snapToGrid w:val="0"/>
                <w:sz w:val="15"/>
                <w:szCs w:val="15"/>
              </w:rPr>
            </w:pPr>
            <w:r w:rsidRPr="009F2D22">
              <w:rPr>
                <w:rFonts w:ascii="Arial" w:hAnsi="Arial"/>
                <w:snapToGrid w:val="0"/>
                <w:sz w:val="15"/>
                <w:szCs w:val="15"/>
              </w:rPr>
              <w:t>REP. PRORAČUN</w:t>
            </w:r>
          </w:p>
        </w:tc>
        <w:tc>
          <w:tcPr>
            <w:tcW w:w="1027" w:type="dxa"/>
            <w:tcBorders>
              <w:top w:val="single" w:sz="12" w:space="0" w:color="auto"/>
              <w:left w:val="single" w:sz="12" w:space="0" w:color="auto"/>
              <w:right w:val="single" w:sz="12" w:space="0" w:color="auto"/>
            </w:tcBorders>
          </w:tcPr>
          <w:p w:rsidR="00C37513" w:rsidRPr="009F2D22" w:rsidRDefault="00C37513" w:rsidP="002C044D">
            <w:pPr>
              <w:ind w:right="-1"/>
              <w:jc w:val="center"/>
              <w:rPr>
                <w:rFonts w:ascii="Arial" w:hAnsi="Arial"/>
                <w:snapToGrid w:val="0"/>
                <w:sz w:val="15"/>
                <w:szCs w:val="15"/>
              </w:rPr>
            </w:pPr>
          </w:p>
        </w:tc>
        <w:tc>
          <w:tcPr>
            <w:tcW w:w="1016" w:type="dxa"/>
            <w:tcBorders>
              <w:top w:val="single" w:sz="6" w:space="0" w:color="auto"/>
              <w:left w:val="single" w:sz="12"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920.880</w:t>
            </w:r>
          </w:p>
        </w:tc>
        <w:tc>
          <w:tcPr>
            <w:tcW w:w="640" w:type="dxa"/>
            <w:tcBorders>
              <w:top w:val="single" w:sz="6" w:space="0" w:color="auto"/>
              <w:left w:val="single" w:sz="6" w:space="0" w:color="auto"/>
              <w:bottom w:val="single" w:sz="6" w:space="0" w:color="auto"/>
              <w:right w:val="single" w:sz="12"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55,9</w:t>
            </w:r>
          </w:p>
        </w:tc>
        <w:tc>
          <w:tcPr>
            <w:tcW w:w="993" w:type="dxa"/>
            <w:tcBorders>
              <w:top w:val="single" w:sz="2" w:space="0" w:color="000000"/>
              <w:left w:val="single" w:sz="12" w:space="0" w:color="auto"/>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615"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979"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600"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994"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614"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552"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979"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586"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1008"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787"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r>
      <w:tr w:rsidR="00C37513" w:rsidRPr="009F2D22">
        <w:trPr>
          <w:trHeight w:val="250"/>
        </w:trPr>
        <w:tc>
          <w:tcPr>
            <w:tcW w:w="2098" w:type="dxa"/>
            <w:tcBorders>
              <w:top w:val="single" w:sz="6" w:space="0" w:color="auto"/>
              <w:left w:val="single" w:sz="12" w:space="0" w:color="auto"/>
              <w:bottom w:val="single" w:sz="6" w:space="0" w:color="auto"/>
              <w:right w:val="single" w:sz="12" w:space="0" w:color="auto"/>
            </w:tcBorders>
          </w:tcPr>
          <w:p w:rsidR="00C37513" w:rsidRPr="009F2D22" w:rsidRDefault="00C37513" w:rsidP="002C044D">
            <w:pPr>
              <w:ind w:right="-1"/>
              <w:rPr>
                <w:rFonts w:ascii="Arial" w:hAnsi="Arial"/>
                <w:snapToGrid w:val="0"/>
                <w:sz w:val="15"/>
                <w:szCs w:val="15"/>
              </w:rPr>
            </w:pPr>
            <w:r w:rsidRPr="009F2D22">
              <w:rPr>
                <w:rFonts w:ascii="Arial" w:hAnsi="Arial"/>
                <w:snapToGrid w:val="0"/>
                <w:sz w:val="15"/>
                <w:szCs w:val="15"/>
              </w:rPr>
              <w:t>OBČINE</w:t>
            </w:r>
          </w:p>
        </w:tc>
        <w:tc>
          <w:tcPr>
            <w:tcW w:w="1027" w:type="dxa"/>
            <w:tcBorders>
              <w:left w:val="single" w:sz="12" w:space="0" w:color="auto"/>
              <w:right w:val="single" w:sz="12" w:space="0" w:color="auto"/>
            </w:tcBorders>
          </w:tcPr>
          <w:p w:rsidR="00C37513" w:rsidRPr="009F2D22" w:rsidRDefault="00C37513" w:rsidP="002C044D">
            <w:pPr>
              <w:ind w:right="-1"/>
              <w:jc w:val="center"/>
              <w:rPr>
                <w:rFonts w:ascii="Arial" w:hAnsi="Arial"/>
                <w:snapToGrid w:val="0"/>
                <w:sz w:val="15"/>
                <w:szCs w:val="15"/>
              </w:rPr>
            </w:pPr>
          </w:p>
        </w:tc>
        <w:tc>
          <w:tcPr>
            <w:tcW w:w="1016" w:type="dxa"/>
            <w:tcBorders>
              <w:top w:val="single" w:sz="6" w:space="0" w:color="auto"/>
              <w:left w:val="single" w:sz="12"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121.792</w:t>
            </w:r>
          </w:p>
        </w:tc>
        <w:tc>
          <w:tcPr>
            <w:tcW w:w="640" w:type="dxa"/>
            <w:tcBorders>
              <w:top w:val="single" w:sz="6" w:space="0" w:color="auto"/>
              <w:left w:val="single" w:sz="6" w:space="0" w:color="auto"/>
              <w:bottom w:val="single" w:sz="6" w:space="0" w:color="auto"/>
              <w:right w:val="single" w:sz="12"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7,4</w:t>
            </w:r>
          </w:p>
        </w:tc>
        <w:tc>
          <w:tcPr>
            <w:tcW w:w="993" w:type="dxa"/>
            <w:tcBorders>
              <w:top w:val="single" w:sz="2" w:space="0" w:color="000000"/>
              <w:left w:val="single" w:sz="12" w:space="0" w:color="auto"/>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615"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979"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600"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994"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614"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552"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979"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586"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1008"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787"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r>
      <w:tr w:rsidR="00C37513" w:rsidRPr="009F2D22">
        <w:trPr>
          <w:trHeight w:val="250"/>
        </w:trPr>
        <w:tc>
          <w:tcPr>
            <w:tcW w:w="2098" w:type="dxa"/>
            <w:tcBorders>
              <w:top w:val="single" w:sz="6" w:space="0" w:color="auto"/>
              <w:left w:val="single" w:sz="12" w:space="0" w:color="auto"/>
              <w:bottom w:val="single" w:sz="6" w:space="0" w:color="auto"/>
              <w:right w:val="single" w:sz="12" w:space="0" w:color="auto"/>
            </w:tcBorders>
          </w:tcPr>
          <w:p w:rsidR="00C37513" w:rsidRPr="009F2D22" w:rsidRDefault="00C37513" w:rsidP="002C044D">
            <w:pPr>
              <w:ind w:right="-1"/>
              <w:rPr>
                <w:rFonts w:ascii="Arial" w:hAnsi="Arial"/>
                <w:snapToGrid w:val="0"/>
                <w:sz w:val="15"/>
                <w:szCs w:val="15"/>
              </w:rPr>
            </w:pPr>
            <w:r w:rsidRPr="009F2D22">
              <w:rPr>
                <w:rFonts w:ascii="Arial" w:hAnsi="Arial"/>
                <w:snapToGrid w:val="0"/>
                <w:sz w:val="15"/>
                <w:szCs w:val="15"/>
              </w:rPr>
              <w:t>ZDRAVSTVO</w:t>
            </w:r>
          </w:p>
        </w:tc>
        <w:tc>
          <w:tcPr>
            <w:tcW w:w="1027" w:type="dxa"/>
            <w:tcBorders>
              <w:left w:val="single" w:sz="12" w:space="0" w:color="auto"/>
              <w:right w:val="single" w:sz="12" w:space="0" w:color="auto"/>
            </w:tcBorders>
          </w:tcPr>
          <w:p w:rsidR="00C37513" w:rsidRPr="009F2D22" w:rsidRDefault="00C37513" w:rsidP="002C044D">
            <w:pPr>
              <w:ind w:right="-1"/>
              <w:jc w:val="center"/>
              <w:rPr>
                <w:rFonts w:ascii="Arial" w:hAnsi="Arial"/>
                <w:snapToGrid w:val="0"/>
                <w:sz w:val="15"/>
                <w:szCs w:val="15"/>
              </w:rPr>
            </w:pPr>
          </w:p>
        </w:tc>
        <w:tc>
          <w:tcPr>
            <w:tcW w:w="1016" w:type="dxa"/>
            <w:tcBorders>
              <w:top w:val="single" w:sz="6" w:space="0" w:color="auto"/>
              <w:left w:val="single" w:sz="12"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233.283</w:t>
            </w:r>
          </w:p>
        </w:tc>
        <w:tc>
          <w:tcPr>
            <w:tcW w:w="640" w:type="dxa"/>
            <w:tcBorders>
              <w:top w:val="single" w:sz="6" w:space="0" w:color="auto"/>
              <w:left w:val="single" w:sz="6" w:space="0" w:color="auto"/>
              <w:bottom w:val="single" w:sz="6" w:space="0" w:color="auto"/>
              <w:right w:val="single" w:sz="12"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14,2</w:t>
            </w:r>
          </w:p>
        </w:tc>
        <w:tc>
          <w:tcPr>
            <w:tcW w:w="993" w:type="dxa"/>
            <w:tcBorders>
              <w:top w:val="single" w:sz="2" w:space="0" w:color="000000"/>
              <w:left w:val="single" w:sz="12" w:space="0" w:color="auto"/>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615"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979"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600"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994"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614"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552"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979"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586"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1008"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787"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r>
      <w:tr w:rsidR="00C37513" w:rsidRPr="009F2D22">
        <w:trPr>
          <w:trHeight w:val="250"/>
        </w:trPr>
        <w:tc>
          <w:tcPr>
            <w:tcW w:w="2098" w:type="dxa"/>
            <w:tcBorders>
              <w:top w:val="single" w:sz="6" w:space="0" w:color="auto"/>
              <w:left w:val="single" w:sz="12" w:space="0" w:color="auto"/>
              <w:bottom w:val="single" w:sz="6" w:space="0" w:color="auto"/>
              <w:right w:val="single" w:sz="12" w:space="0" w:color="auto"/>
            </w:tcBorders>
          </w:tcPr>
          <w:p w:rsidR="00C37513" w:rsidRPr="009F2D22" w:rsidRDefault="00C37513" w:rsidP="002C044D">
            <w:pPr>
              <w:ind w:right="-1"/>
              <w:rPr>
                <w:rFonts w:ascii="Arial" w:hAnsi="Arial"/>
                <w:snapToGrid w:val="0"/>
                <w:sz w:val="15"/>
                <w:szCs w:val="15"/>
              </w:rPr>
            </w:pPr>
            <w:r w:rsidRPr="009F2D22">
              <w:rPr>
                <w:rFonts w:ascii="Arial" w:hAnsi="Arial"/>
                <w:snapToGrid w:val="0"/>
                <w:sz w:val="15"/>
                <w:szCs w:val="15"/>
              </w:rPr>
              <w:t>ZPIZ</w:t>
            </w:r>
          </w:p>
        </w:tc>
        <w:tc>
          <w:tcPr>
            <w:tcW w:w="1027" w:type="dxa"/>
            <w:tcBorders>
              <w:left w:val="single" w:sz="12" w:space="0" w:color="auto"/>
              <w:right w:val="single" w:sz="12" w:space="0" w:color="auto"/>
            </w:tcBorders>
          </w:tcPr>
          <w:p w:rsidR="00C37513" w:rsidRPr="009F2D22" w:rsidRDefault="00C37513" w:rsidP="002C044D">
            <w:pPr>
              <w:ind w:right="-1"/>
              <w:jc w:val="center"/>
              <w:rPr>
                <w:rFonts w:ascii="Arial" w:hAnsi="Arial"/>
                <w:snapToGrid w:val="0"/>
                <w:sz w:val="15"/>
                <w:szCs w:val="15"/>
              </w:rPr>
            </w:pPr>
          </w:p>
        </w:tc>
        <w:tc>
          <w:tcPr>
            <w:tcW w:w="1016" w:type="dxa"/>
            <w:tcBorders>
              <w:top w:val="single" w:sz="6" w:space="0" w:color="auto"/>
              <w:left w:val="single" w:sz="12" w:space="0" w:color="auto"/>
              <w:bottom w:val="single" w:sz="6"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365.770</w:t>
            </w:r>
          </w:p>
        </w:tc>
        <w:tc>
          <w:tcPr>
            <w:tcW w:w="640" w:type="dxa"/>
            <w:tcBorders>
              <w:top w:val="single" w:sz="6" w:space="0" w:color="auto"/>
              <w:left w:val="single" w:sz="6" w:space="0" w:color="auto"/>
              <w:bottom w:val="single" w:sz="6" w:space="0" w:color="auto"/>
              <w:right w:val="single" w:sz="12"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22,2</w:t>
            </w:r>
          </w:p>
        </w:tc>
        <w:tc>
          <w:tcPr>
            <w:tcW w:w="993" w:type="dxa"/>
            <w:tcBorders>
              <w:top w:val="single" w:sz="2" w:space="0" w:color="000000"/>
              <w:left w:val="single" w:sz="12" w:space="0" w:color="auto"/>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615"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979"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600"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994"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614"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552"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979"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586"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1008"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787"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r>
      <w:tr w:rsidR="00C37513" w:rsidRPr="009F2D22">
        <w:trPr>
          <w:trHeight w:val="264"/>
        </w:trPr>
        <w:tc>
          <w:tcPr>
            <w:tcW w:w="2098" w:type="dxa"/>
            <w:tcBorders>
              <w:top w:val="single" w:sz="6" w:space="0" w:color="auto"/>
              <w:left w:val="single" w:sz="12" w:space="0" w:color="auto"/>
              <w:bottom w:val="single" w:sz="12" w:space="0" w:color="auto"/>
              <w:right w:val="single" w:sz="12" w:space="0" w:color="auto"/>
            </w:tcBorders>
          </w:tcPr>
          <w:p w:rsidR="00C37513" w:rsidRPr="009F2D22" w:rsidRDefault="00C37513" w:rsidP="002C044D">
            <w:pPr>
              <w:ind w:right="-1"/>
              <w:rPr>
                <w:rFonts w:ascii="Arial" w:hAnsi="Arial"/>
                <w:snapToGrid w:val="0"/>
                <w:sz w:val="15"/>
                <w:szCs w:val="15"/>
              </w:rPr>
            </w:pPr>
            <w:r w:rsidRPr="009F2D22">
              <w:rPr>
                <w:rFonts w:ascii="Arial" w:hAnsi="Arial"/>
                <w:snapToGrid w:val="0"/>
                <w:sz w:val="15"/>
                <w:szCs w:val="15"/>
              </w:rPr>
              <w:t>DRUGO</w:t>
            </w:r>
          </w:p>
        </w:tc>
        <w:tc>
          <w:tcPr>
            <w:tcW w:w="1027" w:type="dxa"/>
            <w:tcBorders>
              <w:left w:val="single" w:sz="12" w:space="0" w:color="auto"/>
              <w:bottom w:val="single" w:sz="12" w:space="0" w:color="auto"/>
              <w:right w:val="single" w:sz="12" w:space="0" w:color="auto"/>
            </w:tcBorders>
          </w:tcPr>
          <w:p w:rsidR="00C37513" w:rsidRPr="009F2D22" w:rsidRDefault="00C37513" w:rsidP="002C044D">
            <w:pPr>
              <w:ind w:right="-1"/>
              <w:jc w:val="center"/>
              <w:rPr>
                <w:rFonts w:ascii="Arial" w:hAnsi="Arial"/>
                <w:snapToGrid w:val="0"/>
                <w:sz w:val="15"/>
                <w:szCs w:val="15"/>
              </w:rPr>
            </w:pPr>
          </w:p>
        </w:tc>
        <w:tc>
          <w:tcPr>
            <w:tcW w:w="1016" w:type="dxa"/>
            <w:tcBorders>
              <w:top w:val="single" w:sz="6" w:space="0" w:color="auto"/>
              <w:left w:val="single" w:sz="12" w:space="0" w:color="auto"/>
              <w:bottom w:val="single" w:sz="12" w:space="0" w:color="auto"/>
              <w:right w:val="single" w:sz="6"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4.655</w:t>
            </w:r>
          </w:p>
        </w:tc>
        <w:tc>
          <w:tcPr>
            <w:tcW w:w="640" w:type="dxa"/>
            <w:tcBorders>
              <w:top w:val="single" w:sz="6" w:space="0" w:color="auto"/>
              <w:left w:val="single" w:sz="6" w:space="0" w:color="auto"/>
              <w:bottom w:val="single" w:sz="12" w:space="0" w:color="auto"/>
              <w:right w:val="single" w:sz="12" w:space="0" w:color="auto"/>
            </w:tcBorders>
          </w:tcPr>
          <w:p w:rsidR="00C37513" w:rsidRPr="009F2D22" w:rsidRDefault="00C37513" w:rsidP="002C044D">
            <w:pPr>
              <w:ind w:right="-1"/>
              <w:jc w:val="center"/>
              <w:rPr>
                <w:rFonts w:ascii="Arial" w:hAnsi="Arial"/>
                <w:snapToGrid w:val="0"/>
                <w:sz w:val="15"/>
                <w:szCs w:val="15"/>
              </w:rPr>
            </w:pPr>
            <w:r w:rsidRPr="009F2D22">
              <w:rPr>
                <w:rFonts w:ascii="Arial" w:hAnsi="Arial"/>
                <w:snapToGrid w:val="0"/>
                <w:sz w:val="15"/>
                <w:szCs w:val="15"/>
              </w:rPr>
              <w:t>0,3</w:t>
            </w:r>
          </w:p>
        </w:tc>
        <w:tc>
          <w:tcPr>
            <w:tcW w:w="993" w:type="dxa"/>
            <w:tcBorders>
              <w:top w:val="single" w:sz="2" w:space="0" w:color="000000"/>
              <w:left w:val="single" w:sz="12" w:space="0" w:color="auto"/>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615"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979"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600"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994"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614"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552"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979"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586"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1008"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c>
          <w:tcPr>
            <w:tcW w:w="787" w:type="dxa"/>
            <w:tcBorders>
              <w:top w:val="single" w:sz="2" w:space="0" w:color="000000"/>
              <w:left w:val="single" w:sz="2" w:space="0" w:color="000000"/>
              <w:bottom w:val="single" w:sz="2" w:space="0" w:color="000000"/>
              <w:right w:val="single" w:sz="2" w:space="0" w:color="000000"/>
            </w:tcBorders>
          </w:tcPr>
          <w:p w:rsidR="00C37513" w:rsidRPr="009F2D22" w:rsidRDefault="00C37513" w:rsidP="002C044D">
            <w:pPr>
              <w:ind w:right="-1"/>
              <w:jc w:val="right"/>
              <w:rPr>
                <w:rFonts w:ascii="Arial" w:hAnsi="Arial"/>
                <w:snapToGrid w:val="0"/>
                <w:sz w:val="15"/>
                <w:szCs w:val="15"/>
              </w:rPr>
            </w:pPr>
          </w:p>
        </w:tc>
      </w:tr>
    </w:tbl>
    <w:p w:rsidR="00E5432E" w:rsidRDefault="00E5432E" w:rsidP="002C044D">
      <w:pPr>
        <w:ind w:right="-1"/>
        <w:rPr>
          <w:sz w:val="15"/>
          <w:szCs w:val="15"/>
        </w:rPr>
        <w:sectPr w:rsidR="00E5432E" w:rsidSect="000A4F55">
          <w:pgSz w:w="16838" w:h="11906" w:orient="landscape" w:code="9"/>
          <w:pgMar w:top="709" w:right="1134" w:bottom="709" w:left="1418" w:header="709" w:footer="919" w:gutter="0"/>
          <w:cols w:space="708"/>
        </w:sectPr>
      </w:pPr>
    </w:p>
    <w:p w:rsidR="00C37513" w:rsidRDefault="00C37513" w:rsidP="002C044D">
      <w:pPr>
        <w:pStyle w:val="Footer"/>
        <w:shd w:val="pct10" w:color="auto" w:fill="auto"/>
        <w:tabs>
          <w:tab w:val="clear" w:pos="4536"/>
          <w:tab w:val="clear" w:pos="9072"/>
          <w:tab w:val="left" w:pos="426"/>
        </w:tabs>
        <w:ind w:right="-1"/>
        <w:rPr>
          <w:b/>
        </w:rPr>
      </w:pPr>
      <w:r>
        <w:rPr>
          <w:b/>
        </w:rPr>
        <w:t>PRORAČUNSKI PRIMANJKLJAJ in DRŽAVNI INTERVENCIONIZEM</w:t>
      </w:r>
    </w:p>
    <w:p w:rsidR="00C37513" w:rsidRDefault="00C37513" w:rsidP="002C044D">
      <w:pPr>
        <w:pStyle w:val="Footer"/>
        <w:tabs>
          <w:tab w:val="clear" w:pos="4536"/>
          <w:tab w:val="clear" w:pos="9072"/>
          <w:tab w:val="left" w:pos="426"/>
        </w:tabs>
        <w:ind w:right="-1"/>
        <w:rPr>
          <w:sz w:val="24"/>
        </w:rPr>
      </w:pPr>
    </w:p>
    <w:p w:rsidR="00C37513" w:rsidRDefault="00C37513" w:rsidP="002C044D">
      <w:pPr>
        <w:pStyle w:val="Footer"/>
        <w:tabs>
          <w:tab w:val="clear" w:pos="4536"/>
          <w:tab w:val="clear" w:pos="9072"/>
          <w:tab w:val="left" w:pos="426"/>
        </w:tabs>
        <w:ind w:right="-1"/>
        <w:rPr>
          <w:sz w:val="26"/>
        </w:rPr>
      </w:pPr>
      <w:r>
        <w:rPr>
          <w:sz w:val="26"/>
        </w:rPr>
        <w:t>Proračunski primanjkljaj se pojavi v recesiji, ko se zaradi splošnega zmanjšanja gospodarske aktivnosti zmanjšajo tudi davki, povečajo pa se socialni transferji, torej javnofinančni odhodki.</w:t>
      </w:r>
    </w:p>
    <w:p w:rsidR="00C37513" w:rsidRDefault="00C37513" w:rsidP="002C044D">
      <w:pPr>
        <w:pStyle w:val="Footer"/>
        <w:tabs>
          <w:tab w:val="clear" w:pos="4536"/>
          <w:tab w:val="clear" w:pos="9072"/>
          <w:tab w:val="left" w:pos="426"/>
        </w:tabs>
        <w:ind w:right="-1"/>
        <w:rPr>
          <w:sz w:val="24"/>
        </w:rPr>
      </w:pPr>
    </w:p>
    <w:p w:rsidR="00C37513" w:rsidRDefault="00C37513" w:rsidP="002C044D">
      <w:pPr>
        <w:pStyle w:val="Footer"/>
        <w:tabs>
          <w:tab w:val="clear" w:pos="4536"/>
          <w:tab w:val="clear" w:pos="9072"/>
          <w:tab w:val="left" w:pos="426"/>
        </w:tabs>
        <w:ind w:right="-1"/>
        <w:rPr>
          <w:sz w:val="26"/>
        </w:rPr>
      </w:pPr>
      <w:r>
        <w:rPr>
          <w:sz w:val="26"/>
        </w:rPr>
        <w:t>V makroekonomski teoriji imamo dve smeri ekonomistov, ki imajo različn</w:t>
      </w:r>
      <w:r w:rsidR="00F1308D">
        <w:rPr>
          <w:sz w:val="26"/>
        </w:rPr>
        <w:t>e poglede na proračunski primanj</w:t>
      </w:r>
      <w:r>
        <w:rPr>
          <w:sz w:val="26"/>
        </w:rPr>
        <w:t>klaj.</w:t>
      </w:r>
    </w:p>
    <w:p w:rsidR="00C37513" w:rsidRDefault="00C37513" w:rsidP="002C044D">
      <w:pPr>
        <w:pStyle w:val="Footer"/>
        <w:tabs>
          <w:tab w:val="clear" w:pos="4536"/>
          <w:tab w:val="clear" w:pos="9072"/>
          <w:tab w:val="left" w:pos="426"/>
        </w:tabs>
        <w:ind w:right="-1"/>
        <w:rPr>
          <w:sz w:val="26"/>
        </w:rPr>
      </w:pPr>
    </w:p>
    <w:p w:rsidR="00C37513" w:rsidRDefault="00C37513" w:rsidP="002C044D">
      <w:pPr>
        <w:pStyle w:val="Footer"/>
        <w:tabs>
          <w:tab w:val="clear" w:pos="4536"/>
          <w:tab w:val="clear" w:pos="9072"/>
          <w:tab w:val="left" w:pos="426"/>
        </w:tabs>
        <w:ind w:right="-1"/>
        <w:rPr>
          <w:b/>
          <w:sz w:val="26"/>
        </w:rPr>
      </w:pPr>
      <w:r>
        <w:rPr>
          <w:b/>
          <w:color w:val="000080"/>
          <w:sz w:val="26"/>
        </w:rPr>
        <w:t>KEYNESIJANISTI (KEYNESIJANIZEM)</w:t>
      </w:r>
      <w:r>
        <w:rPr>
          <w:sz w:val="26"/>
        </w:rPr>
        <w:t xml:space="preserve"> priporočajo, da država v času recesije </w:t>
      </w:r>
      <w:r>
        <w:rPr>
          <w:b/>
          <w:sz w:val="26"/>
        </w:rPr>
        <w:t>poveča proračunski primanjkljaj</w:t>
      </w:r>
      <w:r>
        <w:rPr>
          <w:sz w:val="26"/>
        </w:rPr>
        <w:t xml:space="preserve">, kar stori </w:t>
      </w:r>
      <w:r>
        <w:rPr>
          <w:b/>
          <w:sz w:val="26"/>
        </w:rPr>
        <w:t xml:space="preserve">z </w:t>
      </w:r>
      <w:r>
        <w:rPr>
          <w:rFonts w:ascii="Comic Sans MS" w:hAnsi="Comic Sans MS"/>
          <w:b/>
          <w:color w:val="000080"/>
          <w:sz w:val="26"/>
        </w:rPr>
        <w:t>ekspanzivno fiskalno politiko</w:t>
      </w:r>
      <w:r>
        <w:rPr>
          <w:b/>
          <w:sz w:val="26"/>
        </w:rPr>
        <w:t xml:space="preserve">. </w:t>
      </w:r>
    </w:p>
    <w:p w:rsidR="00C37513" w:rsidRDefault="00C37513" w:rsidP="002C044D">
      <w:pPr>
        <w:pStyle w:val="Footer"/>
        <w:tabs>
          <w:tab w:val="clear" w:pos="4536"/>
          <w:tab w:val="clear" w:pos="9072"/>
          <w:tab w:val="left" w:pos="426"/>
        </w:tabs>
        <w:ind w:right="-1"/>
        <w:rPr>
          <w:sz w:val="26"/>
        </w:rPr>
      </w:pPr>
      <w:r>
        <w:rPr>
          <w:sz w:val="26"/>
        </w:rPr>
        <w:t xml:space="preserve">Država </w:t>
      </w:r>
      <w:r>
        <w:rPr>
          <w:i/>
          <w:sz w:val="26"/>
        </w:rPr>
        <w:t>znižuje davke</w:t>
      </w:r>
      <w:r>
        <w:rPr>
          <w:sz w:val="26"/>
        </w:rPr>
        <w:t xml:space="preserve"> (javnofinančne prihodke) in </w:t>
      </w:r>
      <w:r>
        <w:rPr>
          <w:i/>
          <w:sz w:val="26"/>
        </w:rPr>
        <w:t>povečuje transferje</w:t>
      </w:r>
      <w:r>
        <w:rPr>
          <w:sz w:val="26"/>
        </w:rPr>
        <w:t xml:space="preserve"> (javnofinančne odhodke). Zniževanje davkov spodbudi investicije, ker so dobički manj obdavčeni, poveča se zaposlenost, ker so plače manj obdavčene. Gospodinjstva zaradi povečanih transferjev povečajo povpraševanje.</w:t>
      </w:r>
    </w:p>
    <w:p w:rsidR="00C37513" w:rsidRDefault="00C37513" w:rsidP="002C044D">
      <w:pPr>
        <w:pStyle w:val="Footer"/>
        <w:tabs>
          <w:tab w:val="clear" w:pos="4536"/>
          <w:tab w:val="clear" w:pos="9072"/>
          <w:tab w:val="left" w:pos="426"/>
        </w:tabs>
        <w:ind w:right="-1"/>
        <w:rPr>
          <w:sz w:val="26"/>
        </w:rPr>
      </w:pPr>
      <w:r>
        <w:rPr>
          <w:sz w:val="26"/>
        </w:rPr>
        <w:t>Povpraševanje v gospodarstvu se poveča, poveča se proizvodnja podjetij, gospodarstvo se začne oživljati, gospodarsko rast se poveča.</w:t>
      </w:r>
    </w:p>
    <w:p w:rsidR="00C37513" w:rsidRPr="00EA6111" w:rsidRDefault="00C37513" w:rsidP="002C044D">
      <w:pPr>
        <w:pStyle w:val="Footer"/>
        <w:tabs>
          <w:tab w:val="clear" w:pos="4536"/>
          <w:tab w:val="clear" w:pos="9072"/>
          <w:tab w:val="left" w:pos="426"/>
        </w:tabs>
        <w:ind w:right="-1"/>
        <w:rPr>
          <w:sz w:val="14"/>
        </w:rPr>
      </w:pPr>
    </w:p>
    <w:p w:rsidR="00C37513" w:rsidRDefault="00C37513" w:rsidP="002C044D">
      <w:pPr>
        <w:pStyle w:val="Footer"/>
        <w:tabs>
          <w:tab w:val="clear" w:pos="4536"/>
          <w:tab w:val="clear" w:pos="9072"/>
          <w:tab w:val="left" w:pos="426"/>
        </w:tabs>
        <w:ind w:right="-1"/>
        <w:rPr>
          <w:sz w:val="26"/>
        </w:rPr>
      </w:pPr>
      <w:r>
        <w:rPr>
          <w:sz w:val="26"/>
        </w:rPr>
        <w:t xml:space="preserve">Keynesijanci menijo, da se v </w:t>
      </w:r>
      <w:r>
        <w:rPr>
          <w:b/>
          <w:sz w:val="26"/>
        </w:rPr>
        <w:t>fazi oživljanja gospodarstva</w:t>
      </w:r>
      <w:r>
        <w:rPr>
          <w:sz w:val="26"/>
        </w:rPr>
        <w:t xml:space="preserve"> </w:t>
      </w:r>
      <w:r>
        <w:rPr>
          <w:b/>
          <w:sz w:val="26"/>
        </w:rPr>
        <w:t>proračunski prihodek avtomatično izravna</w:t>
      </w:r>
      <w:r>
        <w:rPr>
          <w:sz w:val="26"/>
        </w:rPr>
        <w:t xml:space="preserve">,  </w:t>
      </w:r>
    </w:p>
    <w:p w:rsidR="00C37513" w:rsidRDefault="00C37513" w:rsidP="002C044D">
      <w:pPr>
        <w:pStyle w:val="Footer"/>
        <w:numPr>
          <w:ilvl w:val="0"/>
          <w:numId w:val="79"/>
        </w:numPr>
        <w:tabs>
          <w:tab w:val="clear" w:pos="4536"/>
          <w:tab w:val="clear" w:pos="9072"/>
        </w:tabs>
        <w:ind w:right="-1"/>
        <w:rPr>
          <w:sz w:val="26"/>
        </w:rPr>
      </w:pPr>
      <w:r>
        <w:rPr>
          <w:sz w:val="26"/>
        </w:rPr>
        <w:t xml:space="preserve">saj se s povečanjem proizvodnje avtomatično povečajo dobički, zaposlenost, </w:t>
      </w:r>
    </w:p>
    <w:p w:rsidR="00C37513" w:rsidRDefault="00C37513" w:rsidP="002C044D">
      <w:pPr>
        <w:pStyle w:val="Footer"/>
        <w:tabs>
          <w:tab w:val="clear" w:pos="4536"/>
          <w:tab w:val="clear" w:pos="9072"/>
        </w:tabs>
        <w:ind w:right="-1"/>
        <w:rPr>
          <w:sz w:val="26"/>
        </w:rPr>
      </w:pPr>
      <w:r>
        <w:rPr>
          <w:sz w:val="26"/>
        </w:rPr>
        <w:t xml:space="preserve">      zato se </w:t>
      </w:r>
      <w:r>
        <w:rPr>
          <w:i/>
          <w:sz w:val="26"/>
        </w:rPr>
        <w:t>poveča</w:t>
      </w:r>
      <w:r>
        <w:rPr>
          <w:sz w:val="26"/>
        </w:rPr>
        <w:t xml:space="preserve"> tudi masa davkov oziroma </w:t>
      </w:r>
      <w:r>
        <w:rPr>
          <w:i/>
          <w:sz w:val="26"/>
        </w:rPr>
        <w:t>javnofinančni prihodki.</w:t>
      </w:r>
    </w:p>
    <w:p w:rsidR="00C37513" w:rsidRDefault="00C37513" w:rsidP="002C044D">
      <w:pPr>
        <w:pStyle w:val="Footer"/>
        <w:numPr>
          <w:ilvl w:val="0"/>
          <w:numId w:val="77"/>
        </w:numPr>
        <w:tabs>
          <w:tab w:val="clear" w:pos="4536"/>
          <w:tab w:val="clear" w:pos="9072"/>
        </w:tabs>
        <w:ind w:right="-1"/>
        <w:rPr>
          <w:sz w:val="26"/>
        </w:rPr>
      </w:pPr>
      <w:r>
        <w:rPr>
          <w:sz w:val="26"/>
        </w:rPr>
        <w:t xml:space="preserve">zaradi znižanja nezaposlenosti in povečanja plač se znižajo socialni transferji </w:t>
      </w:r>
    </w:p>
    <w:p w:rsidR="00C37513" w:rsidRDefault="00C37513" w:rsidP="002C044D">
      <w:pPr>
        <w:pStyle w:val="Footer"/>
        <w:tabs>
          <w:tab w:val="clear" w:pos="4536"/>
          <w:tab w:val="clear" w:pos="9072"/>
          <w:tab w:val="left" w:pos="426"/>
        </w:tabs>
        <w:ind w:right="-1"/>
        <w:rPr>
          <w:b/>
          <w:sz w:val="26"/>
        </w:rPr>
      </w:pPr>
      <w:r>
        <w:rPr>
          <w:sz w:val="26"/>
        </w:rPr>
        <w:t xml:space="preserve">     oziroma </w:t>
      </w:r>
      <w:r>
        <w:rPr>
          <w:i/>
          <w:sz w:val="26"/>
        </w:rPr>
        <w:t>javnofinančni odhodki.</w:t>
      </w:r>
    </w:p>
    <w:p w:rsidR="00C37513" w:rsidRDefault="00C37513" w:rsidP="002C044D">
      <w:pPr>
        <w:pStyle w:val="Footer"/>
        <w:tabs>
          <w:tab w:val="clear" w:pos="4536"/>
          <w:tab w:val="clear" w:pos="9072"/>
          <w:tab w:val="left" w:pos="426"/>
        </w:tabs>
        <w:ind w:right="-1"/>
        <w:rPr>
          <w:b/>
          <w:sz w:val="20"/>
        </w:rPr>
      </w:pPr>
    </w:p>
    <w:p w:rsidR="00C37513" w:rsidRDefault="00C37513" w:rsidP="002C044D">
      <w:pPr>
        <w:pStyle w:val="Footer"/>
        <w:tabs>
          <w:tab w:val="clear" w:pos="4536"/>
          <w:tab w:val="clear" w:pos="9072"/>
          <w:tab w:val="left" w:pos="426"/>
        </w:tabs>
        <w:ind w:right="-1"/>
        <w:rPr>
          <w:b/>
          <w:color w:val="000080"/>
          <w:sz w:val="26"/>
        </w:rPr>
      </w:pPr>
      <w:r>
        <w:rPr>
          <w:sz w:val="26"/>
        </w:rPr>
        <w:t xml:space="preserve">Proračun se tako avtomatično izravna. To imenujemo </w:t>
      </w:r>
      <w:r>
        <w:rPr>
          <w:b/>
          <w:color w:val="000080"/>
          <w:sz w:val="26"/>
        </w:rPr>
        <w:t>avtomatični stabilizatorji.</w:t>
      </w:r>
    </w:p>
    <w:p w:rsidR="00C37513" w:rsidRPr="00EA6111" w:rsidRDefault="00C37513" w:rsidP="002C044D">
      <w:pPr>
        <w:pStyle w:val="Footer"/>
        <w:tabs>
          <w:tab w:val="clear" w:pos="4536"/>
          <w:tab w:val="clear" w:pos="9072"/>
          <w:tab w:val="left" w:pos="426"/>
        </w:tabs>
        <w:ind w:right="-1"/>
        <w:rPr>
          <w:b/>
          <w:color w:val="000080"/>
          <w:sz w:val="18"/>
        </w:rPr>
      </w:pPr>
    </w:p>
    <w:p w:rsidR="00C37513" w:rsidRDefault="00C37513" w:rsidP="002C044D">
      <w:pPr>
        <w:pStyle w:val="Footer"/>
        <w:tabs>
          <w:tab w:val="clear" w:pos="4536"/>
          <w:tab w:val="clear" w:pos="9072"/>
          <w:tab w:val="left" w:pos="426"/>
        </w:tabs>
        <w:ind w:right="-1"/>
        <w:rPr>
          <w:sz w:val="26"/>
        </w:rPr>
      </w:pPr>
      <w:r>
        <w:rPr>
          <w:sz w:val="26"/>
        </w:rPr>
        <w:t xml:space="preserve">Po tej teoriji je delal tudi ameriški predsednik Roosvelt v veliki gospodarski krizi leta 1929  – 1933. </w:t>
      </w:r>
    </w:p>
    <w:p w:rsidR="00C37513" w:rsidRDefault="00C37513" w:rsidP="002C044D">
      <w:pPr>
        <w:pStyle w:val="Footer"/>
        <w:tabs>
          <w:tab w:val="clear" w:pos="4536"/>
          <w:tab w:val="clear" w:pos="9072"/>
          <w:tab w:val="left" w:pos="426"/>
        </w:tabs>
        <w:ind w:right="-1"/>
        <w:rPr>
          <w:color w:val="FF0000"/>
          <w:sz w:val="22"/>
        </w:rPr>
      </w:pPr>
    </w:p>
    <w:p w:rsidR="00C37513" w:rsidRDefault="00C37513" w:rsidP="002C044D">
      <w:pPr>
        <w:pStyle w:val="Footer"/>
        <w:tabs>
          <w:tab w:val="clear" w:pos="4536"/>
          <w:tab w:val="clear" w:pos="9072"/>
          <w:tab w:val="left" w:pos="426"/>
        </w:tabs>
        <w:ind w:right="-1"/>
        <w:rPr>
          <w:rFonts w:ascii="Comic Sans MS" w:hAnsi="Comic Sans MS"/>
          <w:sz w:val="26"/>
        </w:rPr>
      </w:pPr>
      <w:r>
        <w:rPr>
          <w:b/>
          <w:color w:val="000080"/>
          <w:sz w:val="26"/>
        </w:rPr>
        <w:t>MONETARISTI</w:t>
      </w:r>
      <w:r>
        <w:rPr>
          <w:sz w:val="26"/>
        </w:rPr>
        <w:t xml:space="preserve">  </w:t>
      </w:r>
      <w:r>
        <w:rPr>
          <w:b/>
          <w:sz w:val="26"/>
        </w:rPr>
        <w:t>nasprotujejo proračunskemu primanjkljaju</w:t>
      </w:r>
      <w:r>
        <w:rPr>
          <w:sz w:val="26"/>
        </w:rPr>
        <w:t xml:space="preserve">. Prepričani so, da gospodarstvo na dolgi rok lahko zagotavlja polno zaposlenost proizvodnih dejavnikov in da so krize le občasne. So nasprotniki intervencionizma – vmešavanja države v gospodarstvo, saj lahko z napačnimi ukrepi celo poglobi krizo. Zavzemajo se za </w:t>
      </w:r>
      <w:r>
        <w:rPr>
          <w:b/>
          <w:sz w:val="26"/>
        </w:rPr>
        <w:t>uravnotežen proračun</w:t>
      </w:r>
      <w:r>
        <w:rPr>
          <w:sz w:val="26"/>
        </w:rPr>
        <w:t xml:space="preserve">, to pa pomeni, da mora država voditi </w:t>
      </w:r>
      <w:r>
        <w:rPr>
          <w:rFonts w:ascii="Comic Sans MS" w:hAnsi="Comic Sans MS"/>
          <w:b/>
          <w:color w:val="000080"/>
          <w:sz w:val="26"/>
        </w:rPr>
        <w:t>restriktivno (omejevalno) fiskalno politiko</w:t>
      </w:r>
      <w:r>
        <w:rPr>
          <w:rFonts w:ascii="Comic Sans MS" w:hAnsi="Comic Sans MS"/>
          <w:sz w:val="26"/>
        </w:rPr>
        <w:t>.</w:t>
      </w:r>
    </w:p>
    <w:p w:rsidR="00C37513" w:rsidRDefault="00C37513" w:rsidP="002C044D">
      <w:pPr>
        <w:pStyle w:val="Footer"/>
        <w:tabs>
          <w:tab w:val="clear" w:pos="4536"/>
          <w:tab w:val="clear" w:pos="9072"/>
          <w:tab w:val="left" w:pos="426"/>
        </w:tabs>
        <w:ind w:right="-1"/>
        <w:rPr>
          <w:color w:val="FF0000"/>
          <w:sz w:val="20"/>
        </w:rPr>
      </w:pPr>
    </w:p>
    <w:p w:rsidR="00C37513" w:rsidRDefault="00C37513" w:rsidP="002C044D">
      <w:pPr>
        <w:pStyle w:val="Heading3"/>
        <w:ind w:right="-1"/>
        <w:rPr>
          <w:color w:val="000080"/>
        </w:rPr>
      </w:pPr>
      <w:bookmarkStart w:id="40" w:name="_Toc269669229"/>
      <w:r>
        <w:rPr>
          <w:color w:val="000080"/>
        </w:rPr>
        <w:t>3.1.4     FUNKCIJE FISKALNE POLITIKE</w:t>
      </w:r>
      <w:r>
        <w:rPr>
          <w:color w:val="000080"/>
        </w:rPr>
        <w:tab/>
      </w:r>
      <w:r>
        <w:rPr>
          <w:color w:val="000080"/>
        </w:rPr>
        <w:tab/>
        <w:t xml:space="preserve">     </w:t>
      </w:r>
      <w:r>
        <w:rPr>
          <w:b w:val="0"/>
          <w:color w:val="000080"/>
          <w:sz w:val="26"/>
        </w:rPr>
        <w:t>str.  61</w:t>
      </w:r>
      <w:bookmarkEnd w:id="40"/>
    </w:p>
    <w:p w:rsidR="00C37513" w:rsidRDefault="00C37513" w:rsidP="002C044D">
      <w:pPr>
        <w:pStyle w:val="Footer"/>
        <w:tabs>
          <w:tab w:val="clear" w:pos="4536"/>
          <w:tab w:val="clear" w:pos="9072"/>
          <w:tab w:val="left" w:pos="426"/>
        </w:tabs>
        <w:ind w:right="-1"/>
        <w:rPr>
          <w:b/>
          <w:sz w:val="24"/>
        </w:rPr>
      </w:pPr>
    </w:p>
    <w:p w:rsidR="00C37513" w:rsidRDefault="00C37513" w:rsidP="002C044D">
      <w:pPr>
        <w:pStyle w:val="Footer"/>
        <w:tabs>
          <w:tab w:val="clear" w:pos="4536"/>
          <w:tab w:val="clear" w:pos="9072"/>
          <w:tab w:val="left" w:pos="426"/>
        </w:tabs>
        <w:ind w:right="-1"/>
        <w:rPr>
          <w:sz w:val="26"/>
        </w:rPr>
      </w:pPr>
      <w:r>
        <w:rPr>
          <w:sz w:val="26"/>
        </w:rPr>
        <w:t>Fiskalna politika je poleg monetarne najpomembnejša ekonomska politika. Vpliva na ponudbo in povpraševanje ter opravlja tri funkcije:</w:t>
      </w:r>
    </w:p>
    <w:p w:rsidR="00C37513" w:rsidRDefault="00C37513" w:rsidP="002C044D">
      <w:pPr>
        <w:pStyle w:val="Footer"/>
        <w:tabs>
          <w:tab w:val="clear" w:pos="4536"/>
          <w:tab w:val="clear" w:pos="9072"/>
          <w:tab w:val="left" w:pos="426"/>
        </w:tabs>
        <w:ind w:right="-1"/>
        <w:rPr>
          <w:sz w:val="20"/>
        </w:rPr>
      </w:pPr>
    </w:p>
    <w:p w:rsidR="00C37513" w:rsidRDefault="00C37513" w:rsidP="002C044D">
      <w:pPr>
        <w:pStyle w:val="Footer"/>
        <w:numPr>
          <w:ilvl w:val="0"/>
          <w:numId w:val="24"/>
        </w:numPr>
        <w:tabs>
          <w:tab w:val="clear" w:pos="4536"/>
          <w:tab w:val="clear" w:pos="9072"/>
          <w:tab w:val="left" w:pos="426"/>
        </w:tabs>
        <w:ind w:right="-1"/>
        <w:rPr>
          <w:b/>
          <w:sz w:val="26"/>
        </w:rPr>
      </w:pPr>
      <w:r>
        <w:rPr>
          <w:b/>
          <w:sz w:val="26"/>
        </w:rPr>
        <w:t>ALOKACIJSKA</w:t>
      </w:r>
    </w:p>
    <w:p w:rsidR="00C37513" w:rsidRDefault="00C37513" w:rsidP="002C044D">
      <w:pPr>
        <w:pStyle w:val="Footer"/>
        <w:tabs>
          <w:tab w:val="clear" w:pos="4536"/>
          <w:tab w:val="clear" w:pos="9072"/>
          <w:tab w:val="left" w:pos="426"/>
        </w:tabs>
        <w:ind w:right="-1"/>
        <w:rPr>
          <w:sz w:val="16"/>
        </w:rPr>
      </w:pPr>
    </w:p>
    <w:p w:rsidR="00C37513" w:rsidRDefault="00C37513" w:rsidP="002C044D">
      <w:pPr>
        <w:pStyle w:val="Footer"/>
        <w:tabs>
          <w:tab w:val="clear" w:pos="4536"/>
          <w:tab w:val="clear" w:pos="9072"/>
          <w:tab w:val="left" w:pos="426"/>
        </w:tabs>
        <w:ind w:left="360" w:right="-1"/>
        <w:rPr>
          <w:sz w:val="26"/>
        </w:rPr>
      </w:pPr>
      <w:r>
        <w:rPr>
          <w:sz w:val="26"/>
        </w:rPr>
        <w:t xml:space="preserve">Dejavnost, ki za trg ni zanimiva, organizira in financira država. To je </w:t>
      </w:r>
      <w:r>
        <w:rPr>
          <w:b/>
          <w:sz w:val="26"/>
        </w:rPr>
        <w:t>proizvodnja nedonosnih proizvodov in storitev</w:t>
      </w:r>
      <w:r>
        <w:rPr>
          <w:sz w:val="26"/>
        </w:rPr>
        <w:t>, kot so železarstvo, jeklarstvo, premogovništvo</w:t>
      </w:r>
      <w:r>
        <w:rPr>
          <w:b/>
          <w:color w:val="008080"/>
          <w:sz w:val="26"/>
        </w:rPr>
        <w:t>,</w:t>
      </w:r>
      <w:r>
        <w:rPr>
          <w:color w:val="008080"/>
          <w:sz w:val="26"/>
        </w:rPr>
        <w:t xml:space="preserve"> </w:t>
      </w:r>
      <w:r>
        <w:rPr>
          <w:sz w:val="26"/>
        </w:rPr>
        <w:t xml:space="preserve">železniški promet. Financira jo s subvencijami zasebnim podjetjem ali da država postane lastnik podjetij (javna podjetja). </w:t>
      </w:r>
    </w:p>
    <w:p w:rsidR="00C37513" w:rsidRDefault="00C37513" w:rsidP="002C044D">
      <w:pPr>
        <w:pStyle w:val="Footer"/>
        <w:tabs>
          <w:tab w:val="clear" w:pos="4536"/>
          <w:tab w:val="clear" w:pos="9072"/>
          <w:tab w:val="left" w:pos="426"/>
        </w:tabs>
        <w:ind w:left="360" w:right="-1"/>
        <w:rPr>
          <w:sz w:val="26"/>
        </w:rPr>
      </w:pPr>
      <w:r>
        <w:rPr>
          <w:sz w:val="26"/>
        </w:rPr>
        <w:t xml:space="preserve">Organizira </w:t>
      </w:r>
      <w:r>
        <w:rPr>
          <w:b/>
          <w:sz w:val="26"/>
        </w:rPr>
        <w:t>proizvodnjo javnih dobrin</w:t>
      </w:r>
      <w:r>
        <w:rPr>
          <w:sz w:val="26"/>
        </w:rPr>
        <w:t>, parkov, javne razsvetljave, obramba</w:t>
      </w:r>
      <w:r>
        <w:rPr>
          <w:b/>
          <w:color w:val="008080"/>
          <w:sz w:val="26"/>
        </w:rPr>
        <w:t xml:space="preserve"> </w:t>
      </w:r>
      <w:r>
        <w:rPr>
          <w:sz w:val="26"/>
        </w:rPr>
        <w:t>države, gradnja cest, kjer logika tržnega mehanizma ni izvedljiva. Koristi od teh dobrin in storitev imamo vsi, posameznikom uporabe ni mogoče preprečiti. Marsikdo ne bi bil pripravljen prostovoljno plačevati teh dobrin, zato mora za zadovoljevanje teh potreb poskrbeti država.</w:t>
      </w:r>
    </w:p>
    <w:p w:rsidR="00C37513" w:rsidRDefault="00C37513" w:rsidP="002C044D">
      <w:pPr>
        <w:pStyle w:val="Footer"/>
        <w:tabs>
          <w:tab w:val="clear" w:pos="4536"/>
          <w:tab w:val="clear" w:pos="9072"/>
          <w:tab w:val="left" w:pos="426"/>
        </w:tabs>
        <w:ind w:left="360" w:right="-1"/>
        <w:rPr>
          <w:color w:val="008080"/>
          <w:sz w:val="26"/>
        </w:rPr>
      </w:pPr>
      <w:r>
        <w:rPr>
          <w:sz w:val="26"/>
        </w:rPr>
        <w:t xml:space="preserve">Država skrbi za nemoteno delovanje </w:t>
      </w:r>
      <w:r>
        <w:rPr>
          <w:b/>
          <w:sz w:val="26"/>
        </w:rPr>
        <w:t>infrastrukturnih dejavnosti</w:t>
      </w:r>
      <w:r>
        <w:rPr>
          <w:sz w:val="26"/>
        </w:rPr>
        <w:t>, ki imajo veliko vlogo za normalno delovanje družbe, kot so elektrogospodarstvo, telekomunikacije,</w:t>
      </w:r>
      <w:r>
        <w:rPr>
          <w:color w:val="008080"/>
          <w:sz w:val="26"/>
        </w:rPr>
        <w:t xml:space="preserve"> </w:t>
      </w:r>
      <w:r>
        <w:rPr>
          <w:sz w:val="26"/>
        </w:rPr>
        <w:t>pošta, železnica, plin, vodno gospodarstvo</w:t>
      </w:r>
      <w:r>
        <w:rPr>
          <w:color w:val="008080"/>
          <w:sz w:val="26"/>
        </w:rPr>
        <w:t xml:space="preserve">. </w:t>
      </w:r>
    </w:p>
    <w:p w:rsidR="00C37513" w:rsidRDefault="00C37513" w:rsidP="002C044D">
      <w:pPr>
        <w:pStyle w:val="Footer"/>
        <w:tabs>
          <w:tab w:val="clear" w:pos="4536"/>
          <w:tab w:val="clear" w:pos="9072"/>
          <w:tab w:val="left" w:pos="426"/>
        </w:tabs>
        <w:ind w:left="360" w:right="-1"/>
        <w:rPr>
          <w:color w:val="008080"/>
          <w:sz w:val="10"/>
        </w:rPr>
      </w:pPr>
    </w:p>
    <w:p w:rsidR="00C37513" w:rsidRDefault="00C37513" w:rsidP="002C044D">
      <w:pPr>
        <w:pStyle w:val="Footer"/>
        <w:pBdr>
          <w:top w:val="single" w:sz="4" w:space="1" w:color="auto"/>
          <w:bottom w:val="single" w:sz="4" w:space="1" w:color="auto"/>
        </w:pBdr>
        <w:tabs>
          <w:tab w:val="clear" w:pos="4536"/>
          <w:tab w:val="clear" w:pos="9072"/>
          <w:tab w:val="left" w:pos="426"/>
        </w:tabs>
        <w:ind w:left="360" w:right="-1"/>
        <w:rPr>
          <w:i/>
          <w:color w:val="008080"/>
          <w:sz w:val="24"/>
        </w:rPr>
      </w:pPr>
      <w:r>
        <w:rPr>
          <w:i/>
          <w:sz w:val="24"/>
        </w:rPr>
        <w:t xml:space="preserve">Država dostikrat nadzoruje njihove cene. Zaradi zasledovanja tudi drugih ciljev države, npr. socialnih, </w:t>
      </w:r>
      <w:r>
        <w:rPr>
          <w:i/>
          <w:color w:val="008080"/>
          <w:sz w:val="24"/>
        </w:rPr>
        <w:t>so nekatere storitve podcenjene in ne pokrivajo stroškov.</w:t>
      </w:r>
    </w:p>
    <w:p w:rsidR="00C37513" w:rsidRDefault="00C37513" w:rsidP="002C044D">
      <w:pPr>
        <w:pStyle w:val="Footer"/>
        <w:pBdr>
          <w:top w:val="single" w:sz="4" w:space="1" w:color="auto"/>
        </w:pBdr>
        <w:tabs>
          <w:tab w:val="clear" w:pos="4536"/>
          <w:tab w:val="clear" w:pos="9072"/>
          <w:tab w:val="left" w:pos="426"/>
        </w:tabs>
        <w:ind w:left="360" w:right="-1"/>
        <w:rPr>
          <w:i/>
          <w:color w:val="008080"/>
          <w:sz w:val="20"/>
        </w:rPr>
      </w:pPr>
    </w:p>
    <w:p w:rsidR="00C37513" w:rsidRDefault="00C37513" w:rsidP="002C044D">
      <w:pPr>
        <w:pStyle w:val="Footer"/>
        <w:numPr>
          <w:ilvl w:val="0"/>
          <w:numId w:val="24"/>
        </w:numPr>
        <w:tabs>
          <w:tab w:val="clear" w:pos="4536"/>
          <w:tab w:val="clear" w:pos="9072"/>
          <w:tab w:val="left" w:pos="426"/>
        </w:tabs>
        <w:ind w:right="-1"/>
        <w:rPr>
          <w:b/>
          <w:sz w:val="26"/>
        </w:rPr>
      </w:pPr>
      <w:r>
        <w:rPr>
          <w:b/>
          <w:sz w:val="26"/>
        </w:rPr>
        <w:t>PRERAZDELITVENA (REDISTRIBUTIVNA) FUNKCIJA</w:t>
      </w:r>
    </w:p>
    <w:p w:rsidR="00C37513" w:rsidRDefault="00C37513" w:rsidP="002C044D">
      <w:pPr>
        <w:pStyle w:val="Footer"/>
        <w:tabs>
          <w:tab w:val="clear" w:pos="4536"/>
          <w:tab w:val="clear" w:pos="9072"/>
          <w:tab w:val="left" w:pos="426"/>
        </w:tabs>
        <w:ind w:left="142" w:right="-1" w:hanging="142"/>
        <w:rPr>
          <w:sz w:val="16"/>
        </w:rPr>
      </w:pPr>
    </w:p>
    <w:p w:rsidR="00C37513" w:rsidRDefault="00C37513" w:rsidP="002C044D">
      <w:pPr>
        <w:pStyle w:val="Footer"/>
        <w:tabs>
          <w:tab w:val="clear" w:pos="4536"/>
          <w:tab w:val="clear" w:pos="9072"/>
          <w:tab w:val="left" w:pos="426"/>
        </w:tabs>
        <w:ind w:left="360" w:right="-1"/>
        <w:rPr>
          <w:color w:val="808080"/>
          <w:sz w:val="26"/>
        </w:rPr>
      </w:pPr>
      <w:r>
        <w:rPr>
          <w:sz w:val="26"/>
        </w:rPr>
        <w:t xml:space="preserve">Država skrbi za </w:t>
      </w:r>
      <w:r>
        <w:rPr>
          <w:b/>
          <w:sz w:val="26"/>
        </w:rPr>
        <w:t>enakomernejšo porazdelitev dohodka.</w:t>
      </w:r>
      <w:r>
        <w:rPr>
          <w:sz w:val="26"/>
        </w:rPr>
        <w:t>. S pomočjo progresivne obdavčitve dohodkov, z davčnimi olajšavami in s transferji socialno šibkim (otroški dodatki, nadomestila za porodniški dopust). Država sekundarno prerazdeljuje</w:t>
      </w:r>
      <w:r>
        <w:rPr>
          <w:color w:val="008080"/>
          <w:sz w:val="26"/>
        </w:rPr>
        <w:t xml:space="preserve"> </w:t>
      </w:r>
      <w:r>
        <w:rPr>
          <w:sz w:val="26"/>
        </w:rPr>
        <w:t>dohodke</w:t>
      </w:r>
      <w:r>
        <w:rPr>
          <w:color w:val="008080"/>
          <w:sz w:val="26"/>
        </w:rPr>
        <w:t xml:space="preserve"> </w:t>
      </w:r>
      <w:r>
        <w:rPr>
          <w:sz w:val="26"/>
        </w:rPr>
        <w:t>v okviru programa države blaginje. S tem pride tudi do večjega povpraševanja.</w:t>
      </w:r>
    </w:p>
    <w:p w:rsidR="00C37513" w:rsidRDefault="00C37513" w:rsidP="002C044D">
      <w:pPr>
        <w:pStyle w:val="Footer"/>
        <w:tabs>
          <w:tab w:val="clear" w:pos="4536"/>
          <w:tab w:val="clear" w:pos="9072"/>
          <w:tab w:val="left" w:pos="426"/>
        </w:tabs>
        <w:ind w:left="360" w:right="-1"/>
        <w:rPr>
          <w:sz w:val="22"/>
        </w:rPr>
      </w:pPr>
    </w:p>
    <w:p w:rsidR="00C37513" w:rsidRDefault="00C37513" w:rsidP="002C044D">
      <w:pPr>
        <w:pStyle w:val="Footer"/>
        <w:numPr>
          <w:ilvl w:val="0"/>
          <w:numId w:val="24"/>
        </w:numPr>
        <w:tabs>
          <w:tab w:val="clear" w:pos="4536"/>
          <w:tab w:val="clear" w:pos="9072"/>
          <w:tab w:val="left" w:pos="426"/>
        </w:tabs>
        <w:ind w:right="-1"/>
        <w:rPr>
          <w:b/>
          <w:sz w:val="26"/>
        </w:rPr>
      </w:pPr>
      <w:r>
        <w:rPr>
          <w:b/>
          <w:sz w:val="26"/>
        </w:rPr>
        <w:t>STABILIZACIJSKA IN RAZVOJNA FUNKCIJA</w:t>
      </w:r>
    </w:p>
    <w:p w:rsidR="00C37513" w:rsidRDefault="00C37513" w:rsidP="002C044D">
      <w:pPr>
        <w:pStyle w:val="Footer"/>
        <w:tabs>
          <w:tab w:val="clear" w:pos="4536"/>
          <w:tab w:val="clear" w:pos="9072"/>
          <w:tab w:val="left" w:pos="426"/>
        </w:tabs>
        <w:ind w:right="-1"/>
        <w:rPr>
          <w:b/>
          <w:sz w:val="16"/>
        </w:rPr>
      </w:pPr>
    </w:p>
    <w:p w:rsidR="00C37513" w:rsidRDefault="00C37513" w:rsidP="002C044D">
      <w:pPr>
        <w:pStyle w:val="Footer"/>
        <w:tabs>
          <w:tab w:val="clear" w:pos="4536"/>
          <w:tab w:val="clear" w:pos="9072"/>
          <w:tab w:val="left" w:pos="426"/>
        </w:tabs>
        <w:ind w:left="426" w:right="-1"/>
        <w:rPr>
          <w:i/>
          <w:sz w:val="26"/>
        </w:rPr>
      </w:pPr>
      <w:r>
        <w:rPr>
          <w:sz w:val="26"/>
        </w:rPr>
        <w:t>S to funkcijo država poskuša vzdrževati stabilno povpraševanje</w:t>
      </w:r>
      <w:r>
        <w:rPr>
          <w:i/>
          <w:sz w:val="26"/>
        </w:rPr>
        <w:t>, z namenom umirjanja  inflacijskih ali deflacijskih pritiskov.</w:t>
      </w:r>
      <w:r>
        <w:rPr>
          <w:sz w:val="26"/>
        </w:rPr>
        <w:t xml:space="preserve"> Skrbi za visoko stopnjo izkoriščenosti proizvodnih dejavnikov. Z davčno stopnjo vpliva na ceno proizvodnih dejavnikov, uporabniki zmanjšujejo dražje inpute s cenejšimi. Določene proizvodne dejavnike manj obdavči, z namenom, da se okrepi proizvodnja. Država tako </w:t>
      </w:r>
      <w:r>
        <w:rPr>
          <w:i/>
          <w:sz w:val="26"/>
        </w:rPr>
        <w:t>pospešuje gospodarsko rast</w:t>
      </w:r>
      <w:r>
        <w:rPr>
          <w:sz w:val="26"/>
        </w:rPr>
        <w:t>.</w:t>
      </w:r>
    </w:p>
    <w:p w:rsidR="00C37513" w:rsidRDefault="00C37513" w:rsidP="002C044D">
      <w:pPr>
        <w:pStyle w:val="Footer"/>
        <w:tabs>
          <w:tab w:val="clear" w:pos="4536"/>
          <w:tab w:val="clear" w:pos="9072"/>
          <w:tab w:val="left" w:pos="426"/>
        </w:tabs>
        <w:ind w:right="-1"/>
        <w:rPr>
          <w:b/>
          <w:sz w:val="16"/>
        </w:rPr>
      </w:pPr>
    </w:p>
    <w:p w:rsidR="00202756" w:rsidRPr="002D3581" w:rsidRDefault="00202756" w:rsidP="002C044D">
      <w:pPr>
        <w:pStyle w:val="Footer"/>
        <w:tabs>
          <w:tab w:val="clear" w:pos="4536"/>
          <w:tab w:val="clear" w:pos="9072"/>
        </w:tabs>
        <w:ind w:right="-1"/>
        <w:rPr>
          <w:sz w:val="24"/>
        </w:rPr>
      </w:pPr>
      <w:r w:rsidRPr="002D3581">
        <w:rPr>
          <w:sz w:val="24"/>
        </w:rPr>
        <w:t>Gospodarsko rast v recesiji spodbuja ekspanzivna fiskalna politika: zmanjševanje davkov (javnofinančnih prihodkov) in povečevanje transferjev (javnofinančni odhodki) – zagovorniki keynesijancev.</w:t>
      </w:r>
    </w:p>
    <w:p w:rsidR="00202756" w:rsidRPr="002D3581" w:rsidRDefault="00202756" w:rsidP="002C044D">
      <w:pPr>
        <w:pStyle w:val="Footer"/>
        <w:tabs>
          <w:tab w:val="clear" w:pos="4536"/>
          <w:tab w:val="clear" w:pos="9072"/>
        </w:tabs>
        <w:ind w:right="-1"/>
        <w:rPr>
          <w:sz w:val="24"/>
        </w:rPr>
      </w:pPr>
      <w:r w:rsidRPr="002D3581">
        <w:rPr>
          <w:sz w:val="24"/>
        </w:rPr>
        <w:t>Če hočemo odpraviti inflacijo, pa mora država voditi omejevalno fiskalno politiko, saj pretirana poraba lahko še bolj poveča cene. Ekonomska politika, ki je usmerjena v zniževanje inflacije je torej monetarističen pristop.</w:t>
      </w:r>
    </w:p>
    <w:p w:rsidR="00202756" w:rsidRPr="002D3581" w:rsidRDefault="00202756" w:rsidP="002C044D">
      <w:pPr>
        <w:pStyle w:val="Footer"/>
        <w:tabs>
          <w:tab w:val="clear" w:pos="4536"/>
          <w:tab w:val="clear" w:pos="9072"/>
        </w:tabs>
        <w:ind w:right="-1"/>
        <w:rPr>
          <w:sz w:val="24"/>
        </w:rPr>
      </w:pPr>
      <w:r w:rsidRPr="002D3581">
        <w:rPr>
          <w:sz w:val="24"/>
        </w:rPr>
        <w:t>(ZDA po 11. septembru, iraška vojna – povečanje vojaških izdatkov, proračunski primanjkljaj – prevlada keynesijanstva).</w:t>
      </w:r>
    </w:p>
    <w:p w:rsidR="00EA6111" w:rsidRDefault="00EA6111" w:rsidP="002C044D">
      <w:pPr>
        <w:pStyle w:val="Footer"/>
        <w:tabs>
          <w:tab w:val="clear" w:pos="4536"/>
          <w:tab w:val="clear" w:pos="9072"/>
        </w:tabs>
        <w:ind w:right="-1"/>
        <w:rPr>
          <w:color w:val="008080"/>
          <w:sz w:val="22"/>
        </w:rPr>
      </w:pPr>
    </w:p>
    <w:p w:rsidR="00EA6111" w:rsidRDefault="00EA6111" w:rsidP="002C044D">
      <w:pPr>
        <w:pStyle w:val="Footer"/>
        <w:tabs>
          <w:tab w:val="clear" w:pos="4536"/>
          <w:tab w:val="clear" w:pos="9072"/>
        </w:tabs>
        <w:ind w:right="-1"/>
        <w:rPr>
          <w:color w:val="008080"/>
          <w:sz w:val="22"/>
        </w:rPr>
      </w:pPr>
    </w:p>
    <w:p w:rsidR="00EA6111" w:rsidRDefault="00EA6111" w:rsidP="002C044D">
      <w:pPr>
        <w:pStyle w:val="Footer"/>
        <w:tabs>
          <w:tab w:val="clear" w:pos="4536"/>
          <w:tab w:val="clear" w:pos="9072"/>
        </w:tabs>
        <w:ind w:right="-1"/>
        <w:rPr>
          <w:color w:val="008080"/>
          <w:sz w:val="22"/>
        </w:rPr>
      </w:pPr>
    </w:p>
    <w:p w:rsidR="00EA6111" w:rsidRDefault="00EA6111" w:rsidP="002C044D">
      <w:pPr>
        <w:pStyle w:val="Footer"/>
        <w:tabs>
          <w:tab w:val="clear" w:pos="4536"/>
          <w:tab w:val="clear" w:pos="9072"/>
        </w:tabs>
        <w:ind w:right="-1"/>
        <w:rPr>
          <w:color w:val="008080"/>
          <w:sz w:val="22"/>
        </w:rPr>
      </w:pPr>
    </w:p>
    <w:p w:rsidR="00EA6111" w:rsidRDefault="00EA6111" w:rsidP="002C044D">
      <w:pPr>
        <w:pStyle w:val="Footer"/>
        <w:tabs>
          <w:tab w:val="clear" w:pos="4536"/>
          <w:tab w:val="clear" w:pos="9072"/>
        </w:tabs>
        <w:ind w:right="-1"/>
        <w:rPr>
          <w:color w:val="008080"/>
          <w:sz w:val="22"/>
        </w:rPr>
      </w:pPr>
    </w:p>
    <w:p w:rsidR="00EA6111" w:rsidRDefault="00EA6111" w:rsidP="002C044D">
      <w:pPr>
        <w:pStyle w:val="Footer"/>
        <w:tabs>
          <w:tab w:val="clear" w:pos="4536"/>
          <w:tab w:val="clear" w:pos="9072"/>
        </w:tabs>
        <w:ind w:right="-1"/>
        <w:rPr>
          <w:color w:val="008080"/>
          <w:sz w:val="22"/>
        </w:rPr>
      </w:pPr>
    </w:p>
    <w:p w:rsidR="00EA6111" w:rsidRDefault="00EA6111" w:rsidP="002C044D">
      <w:pPr>
        <w:pStyle w:val="Footer"/>
        <w:tabs>
          <w:tab w:val="clear" w:pos="4536"/>
          <w:tab w:val="clear" w:pos="9072"/>
        </w:tabs>
        <w:ind w:right="-1"/>
        <w:rPr>
          <w:color w:val="008080"/>
          <w:sz w:val="22"/>
        </w:rPr>
      </w:pPr>
    </w:p>
    <w:p w:rsidR="00EA6111" w:rsidRDefault="00EA6111" w:rsidP="002C044D">
      <w:pPr>
        <w:pStyle w:val="Footer"/>
        <w:tabs>
          <w:tab w:val="clear" w:pos="4536"/>
          <w:tab w:val="clear" w:pos="9072"/>
        </w:tabs>
        <w:ind w:right="-1"/>
        <w:rPr>
          <w:color w:val="008080"/>
          <w:sz w:val="22"/>
        </w:rPr>
      </w:pPr>
    </w:p>
    <w:p w:rsidR="00EA6111" w:rsidRDefault="00EA6111" w:rsidP="002C044D">
      <w:pPr>
        <w:pStyle w:val="Footer"/>
        <w:tabs>
          <w:tab w:val="clear" w:pos="4536"/>
          <w:tab w:val="clear" w:pos="9072"/>
        </w:tabs>
        <w:ind w:right="-1"/>
        <w:rPr>
          <w:color w:val="008080"/>
          <w:sz w:val="22"/>
        </w:rPr>
      </w:pPr>
    </w:p>
    <w:p w:rsidR="00EA6111" w:rsidRDefault="00EA6111" w:rsidP="002C044D">
      <w:pPr>
        <w:pStyle w:val="Footer"/>
        <w:tabs>
          <w:tab w:val="clear" w:pos="4536"/>
          <w:tab w:val="clear" w:pos="9072"/>
        </w:tabs>
        <w:ind w:right="-1"/>
        <w:rPr>
          <w:color w:val="008080"/>
          <w:sz w:val="22"/>
        </w:rPr>
      </w:pPr>
    </w:p>
    <w:p w:rsidR="00EA6111" w:rsidRDefault="00EA6111" w:rsidP="002C044D">
      <w:pPr>
        <w:pStyle w:val="Footer"/>
        <w:tabs>
          <w:tab w:val="clear" w:pos="4536"/>
          <w:tab w:val="clear" w:pos="9072"/>
        </w:tabs>
        <w:ind w:right="-1"/>
        <w:rPr>
          <w:color w:val="008080"/>
          <w:sz w:val="22"/>
        </w:rPr>
      </w:pPr>
    </w:p>
    <w:p w:rsidR="00EA6111" w:rsidRDefault="00EA6111" w:rsidP="002C044D">
      <w:pPr>
        <w:pStyle w:val="Footer"/>
        <w:tabs>
          <w:tab w:val="clear" w:pos="4536"/>
          <w:tab w:val="clear" w:pos="9072"/>
        </w:tabs>
        <w:ind w:right="-1"/>
        <w:rPr>
          <w:color w:val="008080"/>
          <w:sz w:val="22"/>
        </w:rPr>
      </w:pPr>
    </w:p>
    <w:p w:rsidR="008A6A8A" w:rsidRDefault="008A6A8A" w:rsidP="002C044D">
      <w:pPr>
        <w:pStyle w:val="Footer"/>
        <w:tabs>
          <w:tab w:val="clear" w:pos="4536"/>
          <w:tab w:val="clear" w:pos="9072"/>
        </w:tabs>
        <w:ind w:right="-1"/>
        <w:rPr>
          <w:color w:val="008080"/>
          <w:sz w:val="22"/>
        </w:rPr>
      </w:pPr>
    </w:p>
    <w:p w:rsidR="008A6A8A" w:rsidRDefault="008A6A8A" w:rsidP="002C044D">
      <w:pPr>
        <w:pStyle w:val="Footer"/>
        <w:tabs>
          <w:tab w:val="clear" w:pos="4536"/>
          <w:tab w:val="clear" w:pos="9072"/>
        </w:tabs>
        <w:ind w:right="-1"/>
        <w:rPr>
          <w:color w:val="008080"/>
          <w:sz w:val="22"/>
        </w:rPr>
      </w:pPr>
    </w:p>
    <w:p w:rsidR="008A6A8A" w:rsidRDefault="008A6A8A" w:rsidP="002C044D">
      <w:pPr>
        <w:pStyle w:val="Footer"/>
        <w:tabs>
          <w:tab w:val="clear" w:pos="4536"/>
          <w:tab w:val="clear" w:pos="9072"/>
        </w:tabs>
        <w:ind w:right="-1"/>
        <w:rPr>
          <w:color w:val="008080"/>
          <w:sz w:val="22"/>
        </w:rPr>
      </w:pPr>
    </w:p>
    <w:p w:rsidR="00C37513" w:rsidRPr="00B841CD" w:rsidRDefault="00C37513" w:rsidP="002C044D">
      <w:pPr>
        <w:pStyle w:val="Heading3"/>
        <w:pBdr>
          <w:top w:val="single" w:sz="4" w:space="9" w:color="auto" w:shadow="1"/>
          <w:bottom w:val="single" w:sz="4" w:space="1" w:color="auto" w:shadow="1"/>
        </w:pBdr>
        <w:ind w:right="-1"/>
        <w:rPr>
          <w:color w:val="FF0000"/>
          <w:sz w:val="28"/>
          <w:szCs w:val="28"/>
        </w:rPr>
      </w:pPr>
      <w:bookmarkStart w:id="41" w:name="_Toc269669230"/>
      <w:r w:rsidRPr="00B841CD">
        <w:rPr>
          <w:color w:val="FF0000"/>
          <w:sz w:val="28"/>
          <w:szCs w:val="28"/>
        </w:rPr>
        <w:t>3.2        DENARNA (MONETARNA) POLITIKA</w:t>
      </w:r>
      <w:bookmarkEnd w:id="41"/>
    </w:p>
    <w:p w:rsidR="00C37513" w:rsidRDefault="00C37513" w:rsidP="002C044D">
      <w:pPr>
        <w:pStyle w:val="Footer"/>
        <w:tabs>
          <w:tab w:val="clear" w:pos="4536"/>
          <w:tab w:val="clear" w:pos="9072"/>
          <w:tab w:val="left" w:pos="426"/>
        </w:tabs>
        <w:ind w:right="-1"/>
        <w:rPr>
          <w:b/>
          <w:caps/>
          <w:sz w:val="24"/>
        </w:rPr>
      </w:pPr>
    </w:p>
    <w:p w:rsidR="00C37513" w:rsidRDefault="00C37513" w:rsidP="002C044D">
      <w:pPr>
        <w:pStyle w:val="Footer"/>
        <w:tabs>
          <w:tab w:val="clear" w:pos="4536"/>
          <w:tab w:val="clear" w:pos="9072"/>
          <w:tab w:val="left" w:pos="426"/>
        </w:tabs>
        <w:ind w:right="-1"/>
        <w:rPr>
          <w:sz w:val="26"/>
        </w:rPr>
      </w:pPr>
      <w:r>
        <w:rPr>
          <w:sz w:val="26"/>
        </w:rPr>
        <w:t xml:space="preserve">Denarna politika je politika, s katero država </w:t>
      </w:r>
      <w:r>
        <w:rPr>
          <w:b/>
          <w:sz w:val="26"/>
        </w:rPr>
        <w:t>preko količine denarja v obtoku vpliva</w:t>
      </w:r>
      <w:r>
        <w:rPr>
          <w:sz w:val="26"/>
        </w:rPr>
        <w:t xml:space="preserve"> na stabilnost gospodarstva – na stabilnost cen, zaposlenost, plačilno bilanco. </w:t>
      </w:r>
    </w:p>
    <w:p w:rsidR="00C37513" w:rsidRDefault="00C37513" w:rsidP="002C044D">
      <w:pPr>
        <w:pStyle w:val="Footer"/>
        <w:tabs>
          <w:tab w:val="clear" w:pos="4536"/>
          <w:tab w:val="clear" w:pos="9072"/>
          <w:tab w:val="left" w:pos="426"/>
        </w:tabs>
        <w:ind w:right="-1"/>
        <w:rPr>
          <w:sz w:val="26"/>
        </w:rPr>
      </w:pPr>
      <w:r>
        <w:rPr>
          <w:sz w:val="26"/>
        </w:rPr>
        <w:t>Je bolj posredna kot fiskalna politika, saj se ne ukvarja s prerazporeditvijo dohodka.</w:t>
      </w:r>
    </w:p>
    <w:p w:rsidR="00C37513" w:rsidRDefault="00C37513" w:rsidP="002C044D">
      <w:pPr>
        <w:pStyle w:val="Footer"/>
        <w:tabs>
          <w:tab w:val="clear" w:pos="4536"/>
          <w:tab w:val="clear" w:pos="9072"/>
          <w:tab w:val="left" w:pos="426"/>
        </w:tabs>
        <w:ind w:right="-1"/>
        <w:rPr>
          <w:sz w:val="20"/>
        </w:rPr>
      </w:pPr>
    </w:p>
    <w:p w:rsidR="00C37513" w:rsidRDefault="00C37513" w:rsidP="002C044D">
      <w:pPr>
        <w:pStyle w:val="Footer"/>
        <w:tabs>
          <w:tab w:val="clear" w:pos="4536"/>
          <w:tab w:val="clear" w:pos="9072"/>
          <w:tab w:val="left" w:pos="426"/>
        </w:tabs>
        <w:ind w:right="-1"/>
        <w:rPr>
          <w:sz w:val="26"/>
        </w:rPr>
      </w:pPr>
      <w:r>
        <w:rPr>
          <w:sz w:val="26"/>
        </w:rPr>
        <w:t>Za potrebno količino denarja v obtoku skrbi centralna banka, v Sloveniji je to Banka Slovenije. Denarja mora biti v obtoku toliko, da zagotovi ravnovesje med blagovnimi skladi (ponudbo) in kupnimi skladi (povpraševanjem). Prevelika količina denarja vodi v inflacijo, premajhna količina denarja v obtoku pa v deflacijo in nazadovanje gospodarstva.</w:t>
      </w:r>
    </w:p>
    <w:p w:rsidR="00C37513" w:rsidRDefault="00C37513" w:rsidP="002C044D">
      <w:pPr>
        <w:pStyle w:val="Footer"/>
        <w:tabs>
          <w:tab w:val="clear" w:pos="4536"/>
          <w:tab w:val="clear" w:pos="9072"/>
          <w:tab w:val="left" w:pos="426"/>
        </w:tabs>
        <w:ind w:right="-1"/>
        <w:rPr>
          <w:sz w:val="26"/>
        </w:rPr>
      </w:pPr>
      <w:r w:rsidRPr="00EA40DB">
        <w:rPr>
          <w:sz w:val="26"/>
          <w:u w:val="single"/>
        </w:rPr>
        <w:t>Imamo dvostopenjski bančni sistem</w:t>
      </w:r>
      <w:r>
        <w:rPr>
          <w:sz w:val="26"/>
        </w:rPr>
        <w:t>: centralna banka opravlja posle za državo, poslovne banke pa za prebivalstvo.</w:t>
      </w:r>
    </w:p>
    <w:p w:rsidR="00C37513" w:rsidRDefault="00C37513" w:rsidP="002C044D">
      <w:pPr>
        <w:pStyle w:val="Footer"/>
        <w:tabs>
          <w:tab w:val="clear" w:pos="4536"/>
          <w:tab w:val="clear" w:pos="9072"/>
          <w:tab w:val="left" w:pos="426"/>
        </w:tabs>
        <w:ind w:right="-1"/>
        <w:rPr>
          <w:sz w:val="26"/>
        </w:rPr>
      </w:pPr>
    </w:p>
    <w:p w:rsidR="00C37513" w:rsidRDefault="00C37513" w:rsidP="002C044D">
      <w:pPr>
        <w:pStyle w:val="Heading3"/>
        <w:ind w:right="-1"/>
        <w:rPr>
          <w:sz w:val="28"/>
        </w:rPr>
      </w:pPr>
      <w:bookmarkStart w:id="42" w:name="_Toc269669231"/>
      <w:r>
        <w:rPr>
          <w:sz w:val="28"/>
        </w:rPr>
        <w:t xml:space="preserve">3.2.1    </w:t>
      </w:r>
      <w:r>
        <w:rPr>
          <w:sz w:val="26"/>
        </w:rPr>
        <w:t>RESTRIKTIVNA IN EKSPANZIVNA MONETARNA POLITIKA</w:t>
      </w:r>
      <w:bookmarkEnd w:id="42"/>
    </w:p>
    <w:p w:rsidR="00C37513" w:rsidRDefault="00C37513" w:rsidP="002C044D">
      <w:pPr>
        <w:pStyle w:val="BodyText"/>
        <w:ind w:right="-1"/>
        <w:rPr>
          <w:b w:val="0"/>
          <w:noProof/>
          <w:sz w:val="24"/>
        </w:rPr>
      </w:pPr>
    </w:p>
    <w:p w:rsidR="00C37513" w:rsidRDefault="00C37513" w:rsidP="002C044D">
      <w:pPr>
        <w:pStyle w:val="BodyText"/>
        <w:ind w:right="-1"/>
        <w:rPr>
          <w:b w:val="0"/>
          <w:noProof/>
          <w:sz w:val="24"/>
        </w:rPr>
      </w:pPr>
      <w:r>
        <w:rPr>
          <w:b w:val="0"/>
          <w:noProof/>
          <w:sz w:val="24"/>
        </w:rPr>
        <w:t>Država lahko uporablja restriktivno ali ekspanzivno denarno politiko, odvisno od ciljev, ki si jih zastavi vlada.</w:t>
      </w:r>
    </w:p>
    <w:p w:rsidR="00C37513" w:rsidRDefault="00C37513" w:rsidP="002C044D">
      <w:pPr>
        <w:pStyle w:val="BodyText"/>
        <w:ind w:right="-1"/>
        <w:rPr>
          <w:b w:val="0"/>
          <w:noProof/>
          <w:sz w:val="24"/>
        </w:rPr>
      </w:pPr>
    </w:p>
    <w:p w:rsidR="00C37513" w:rsidRDefault="00C37513" w:rsidP="002C044D">
      <w:pPr>
        <w:pStyle w:val="BodyText"/>
        <w:ind w:right="-1"/>
        <w:rPr>
          <w:noProof/>
          <w:sz w:val="26"/>
        </w:rPr>
      </w:pPr>
      <w:r w:rsidRPr="00EA40DB">
        <w:rPr>
          <w:noProof/>
          <w:sz w:val="26"/>
          <w:u w:val="single"/>
        </w:rPr>
        <w:t>RESTRIKTIVNA</w:t>
      </w:r>
      <w:r>
        <w:rPr>
          <w:noProof/>
          <w:sz w:val="26"/>
        </w:rPr>
        <w:t xml:space="preserve"> DENARNA POLITIKA</w:t>
      </w:r>
    </w:p>
    <w:p w:rsidR="00C37513" w:rsidRDefault="00C37513" w:rsidP="002C044D">
      <w:pPr>
        <w:ind w:right="-1"/>
        <w:jc w:val="both"/>
        <w:rPr>
          <w:b/>
          <w:sz w:val="16"/>
        </w:rPr>
      </w:pPr>
    </w:p>
    <w:p w:rsidR="00C37513" w:rsidRDefault="00C37513" w:rsidP="002C044D">
      <w:pPr>
        <w:ind w:right="-1"/>
        <w:jc w:val="both"/>
      </w:pPr>
      <w:r>
        <w:t>Za omejevanje inflacije je potrebno zmanjševati ponudbo denarja – količino denarja v obtoku, posledica tega pa je večanje obrestne mere.</w:t>
      </w:r>
    </w:p>
    <w:p w:rsidR="00C37513" w:rsidRDefault="00C37513" w:rsidP="002C044D">
      <w:pPr>
        <w:ind w:right="-1"/>
        <w:jc w:val="both"/>
      </w:pPr>
      <w:r>
        <w:t xml:space="preserve">Banka Slovenije je po osamosvojitvi in ob spremembi družbenoekonomskega sistema od bivše Jugoslavije podedovala makroekonomsko neravnovesje, imela je visoko stopnjo inflacije. Zato se je odločila za </w:t>
      </w:r>
      <w:r>
        <w:rPr>
          <w:rFonts w:ascii="Comic Sans MS" w:hAnsi="Comic Sans MS"/>
          <w:b/>
        </w:rPr>
        <w:t>restriktivno monetarno politiko</w:t>
      </w:r>
      <w:r>
        <w:t xml:space="preserve"> in jo vodi še danes. Tako politiko so po veliki naftni krizi v sedemdesetih letih prejšnjega stoletja vodile tudi druge države, predvsem države v razvoju in tranzicijske države, po priporočilih Svetovne banke in IMF.</w:t>
      </w:r>
    </w:p>
    <w:p w:rsidR="00C37513" w:rsidRDefault="00C37513" w:rsidP="002C044D">
      <w:pPr>
        <w:pStyle w:val="Footer"/>
        <w:tabs>
          <w:tab w:val="clear" w:pos="4536"/>
          <w:tab w:val="clear" w:pos="9072"/>
        </w:tabs>
        <w:ind w:right="-1"/>
        <w:rPr>
          <w:sz w:val="20"/>
        </w:rPr>
      </w:pPr>
    </w:p>
    <w:p w:rsidR="00C37513" w:rsidRDefault="00C37513" w:rsidP="002C044D">
      <w:pPr>
        <w:pStyle w:val="BodyText"/>
        <w:ind w:right="-1"/>
        <w:rPr>
          <w:noProof/>
          <w:sz w:val="26"/>
        </w:rPr>
      </w:pPr>
      <w:r w:rsidRPr="00EA40DB">
        <w:rPr>
          <w:noProof/>
          <w:sz w:val="26"/>
          <w:u w:val="single"/>
        </w:rPr>
        <w:t>EKSPANZIVNA</w:t>
      </w:r>
      <w:r>
        <w:rPr>
          <w:noProof/>
          <w:sz w:val="26"/>
        </w:rPr>
        <w:t xml:space="preserve"> DENARNA POLITIKA</w:t>
      </w:r>
    </w:p>
    <w:p w:rsidR="00C37513" w:rsidRDefault="00C37513" w:rsidP="002C044D">
      <w:pPr>
        <w:pStyle w:val="Footer"/>
        <w:tabs>
          <w:tab w:val="clear" w:pos="4536"/>
          <w:tab w:val="clear" w:pos="9072"/>
        </w:tabs>
        <w:ind w:right="-1"/>
        <w:rPr>
          <w:sz w:val="16"/>
        </w:rPr>
      </w:pPr>
    </w:p>
    <w:p w:rsidR="00C37513" w:rsidRDefault="00C37513" w:rsidP="002C044D">
      <w:pPr>
        <w:pStyle w:val="Footer"/>
        <w:tabs>
          <w:tab w:val="clear" w:pos="4536"/>
          <w:tab w:val="clear" w:pos="9072"/>
        </w:tabs>
        <w:ind w:right="-1"/>
        <w:rPr>
          <w:sz w:val="26"/>
        </w:rPr>
      </w:pPr>
      <w:r>
        <w:rPr>
          <w:sz w:val="26"/>
        </w:rPr>
        <w:t>Ekspanzivna monetarna politika je potrebna v času recesije, ko proizvodni dejavniki niso polno zaposleni. Poveča se ponudba denarja, to pa je vzrok za padec obrestne mere. Ker je cena za izposojo denarja manjša se poveča najemanje kreditov, poveča se investiranje, proizvodnja in agregatno povpraševanje. Zagovorniki te politike so keynesijanci.</w:t>
      </w:r>
    </w:p>
    <w:p w:rsidR="00C37513" w:rsidRDefault="00C37513" w:rsidP="002C044D">
      <w:pPr>
        <w:pStyle w:val="Footer"/>
        <w:tabs>
          <w:tab w:val="clear" w:pos="4536"/>
          <w:tab w:val="clear" w:pos="9072"/>
        </w:tabs>
        <w:ind w:right="-1"/>
        <w:rPr>
          <w:sz w:val="26"/>
        </w:rPr>
      </w:pPr>
    </w:p>
    <w:p w:rsidR="00C37513" w:rsidRDefault="00C37513" w:rsidP="002C044D">
      <w:pPr>
        <w:pStyle w:val="Footer"/>
        <w:tabs>
          <w:tab w:val="clear" w:pos="4536"/>
          <w:tab w:val="clear" w:pos="9072"/>
        </w:tabs>
        <w:ind w:right="-1"/>
        <w:rPr>
          <w:sz w:val="26"/>
        </w:rPr>
      </w:pPr>
      <w:r>
        <w:rPr>
          <w:sz w:val="26"/>
        </w:rPr>
        <w:t>Monetaristi niso za poseganje države v gospodarstvo, torej tudi ne za uravnavanje količine denarja v obtoku. Prosto delovanje ekonomskih zakonitosti na daljši rok zagotavlja polno zaposlenost proizvodnih dejavnikov. Aktivna denarna politika ni potrebna. Država naj poskrbi za konstantno stopnjo rasti denarne mase, ki sledi stopnji rasti BDP-ja.</w:t>
      </w:r>
    </w:p>
    <w:p w:rsidR="00C37513" w:rsidRDefault="00C37513" w:rsidP="002C044D">
      <w:pPr>
        <w:pStyle w:val="Footer"/>
        <w:tabs>
          <w:tab w:val="clear" w:pos="4536"/>
          <w:tab w:val="clear" w:pos="9072"/>
        </w:tabs>
        <w:ind w:right="-1"/>
        <w:rPr>
          <w:sz w:val="26"/>
        </w:rPr>
      </w:pPr>
    </w:p>
    <w:p w:rsidR="00C37513" w:rsidRDefault="00C37513" w:rsidP="002C044D">
      <w:pPr>
        <w:ind w:left="360" w:right="-1"/>
        <w:rPr>
          <w:i/>
          <w:color w:val="000000"/>
          <w:sz w:val="20"/>
        </w:rPr>
      </w:pPr>
    </w:p>
    <w:p w:rsidR="00C37513" w:rsidRDefault="00C37513" w:rsidP="002C044D">
      <w:pPr>
        <w:pStyle w:val="ListBullet"/>
        <w:ind w:right="-1"/>
        <w:rPr>
          <w:sz w:val="30"/>
        </w:rPr>
      </w:pPr>
    </w:p>
    <w:p w:rsidR="00C37513" w:rsidRDefault="00C37513" w:rsidP="002C044D">
      <w:pPr>
        <w:pStyle w:val="CommentText"/>
        <w:ind w:right="-1"/>
        <w:rPr>
          <w:sz w:val="26"/>
        </w:rPr>
        <w:sectPr w:rsidR="00C37513" w:rsidSect="00B841CD">
          <w:pgSz w:w="11906" w:h="16838" w:code="9"/>
          <w:pgMar w:top="1135" w:right="1134" w:bottom="1276" w:left="1276" w:header="709" w:footer="919" w:gutter="0"/>
          <w:cols w:space="708"/>
        </w:sectPr>
      </w:pPr>
    </w:p>
    <w:p w:rsidR="00C37513" w:rsidRDefault="00C37513" w:rsidP="002C044D">
      <w:pPr>
        <w:pStyle w:val="Heading3"/>
        <w:ind w:right="-1"/>
        <w:rPr>
          <w:sz w:val="28"/>
        </w:rPr>
      </w:pPr>
      <w:bookmarkStart w:id="43" w:name="_Toc269669232"/>
      <w:r>
        <w:rPr>
          <w:sz w:val="28"/>
        </w:rPr>
        <w:t>3.2.2   INSTRUMENTI  DENARNE  POLITIKE</w:t>
      </w:r>
      <w:bookmarkEnd w:id="43"/>
      <w:r>
        <w:rPr>
          <w:sz w:val="28"/>
        </w:rPr>
        <w:t xml:space="preserve"> </w:t>
      </w:r>
    </w:p>
    <w:p w:rsidR="00C37513" w:rsidRDefault="00C37513" w:rsidP="002C044D">
      <w:pPr>
        <w:ind w:right="-1"/>
        <w:rPr>
          <w:b/>
          <w:color w:val="000000"/>
          <w:sz w:val="20"/>
        </w:rPr>
      </w:pPr>
    </w:p>
    <w:p w:rsidR="00C37513" w:rsidRDefault="00C37513" w:rsidP="002C044D">
      <w:pPr>
        <w:ind w:right="-1"/>
        <w:rPr>
          <w:color w:val="000000"/>
        </w:rPr>
      </w:pPr>
      <w:r>
        <w:rPr>
          <w:color w:val="000000"/>
        </w:rPr>
        <w:t xml:space="preserve">CB se pri uresničevanju svoje denarne politike zasleduje </w:t>
      </w:r>
      <w:r w:rsidRPr="00EA40DB">
        <w:rPr>
          <w:color w:val="000000"/>
          <w:u w:val="single"/>
        </w:rPr>
        <w:t>enega izmed ciljev</w:t>
      </w:r>
      <w:r>
        <w:rPr>
          <w:color w:val="000000"/>
        </w:rPr>
        <w:t xml:space="preserve">: </w:t>
      </w:r>
    </w:p>
    <w:p w:rsidR="00C37513" w:rsidRPr="00FE1C0D" w:rsidRDefault="00C37513" w:rsidP="002C044D">
      <w:pPr>
        <w:numPr>
          <w:ilvl w:val="0"/>
          <w:numId w:val="83"/>
        </w:numPr>
        <w:ind w:left="75" w:right="-1"/>
        <w:jc w:val="both"/>
        <w:rPr>
          <w:color w:val="000000"/>
        </w:rPr>
      </w:pPr>
      <w:r w:rsidRPr="00FE1C0D">
        <w:rPr>
          <w:color w:val="000000"/>
        </w:rPr>
        <w:t xml:space="preserve">uravnavanje količine denarja v otoku </w:t>
      </w:r>
      <w:r w:rsidRPr="00EA40DB">
        <w:rPr>
          <w:color w:val="000000"/>
          <w:u w:val="single"/>
        </w:rPr>
        <w:t>ali</w:t>
      </w:r>
      <w:r w:rsidRPr="00FE1C0D">
        <w:rPr>
          <w:color w:val="000000"/>
        </w:rPr>
        <w:t xml:space="preserve"> </w:t>
      </w:r>
    </w:p>
    <w:p w:rsidR="00C37513" w:rsidRPr="00FE1C0D" w:rsidRDefault="00C37513" w:rsidP="002C044D">
      <w:pPr>
        <w:numPr>
          <w:ilvl w:val="0"/>
          <w:numId w:val="83"/>
        </w:numPr>
        <w:ind w:left="75" w:right="-1"/>
        <w:jc w:val="both"/>
        <w:rPr>
          <w:color w:val="000000"/>
        </w:rPr>
      </w:pPr>
      <w:r w:rsidRPr="00FE1C0D">
        <w:rPr>
          <w:color w:val="000000"/>
        </w:rPr>
        <w:t xml:space="preserve">uravnavanje obrestne mere. </w:t>
      </w:r>
    </w:p>
    <w:p w:rsidR="00C37513" w:rsidRPr="000637D0" w:rsidRDefault="00C37513" w:rsidP="002C044D">
      <w:pPr>
        <w:ind w:right="-1"/>
        <w:jc w:val="both"/>
        <w:rPr>
          <w:i/>
          <w:color w:val="000000"/>
          <w:sz w:val="16"/>
        </w:rPr>
      </w:pPr>
    </w:p>
    <w:p w:rsidR="00C37513" w:rsidRDefault="00C37513" w:rsidP="002C044D">
      <w:pPr>
        <w:ind w:right="-1"/>
        <w:jc w:val="both"/>
        <w:rPr>
          <w:i/>
          <w:color w:val="000000"/>
        </w:rPr>
      </w:pPr>
      <w:r>
        <w:t>Obeh ciljev naenkrat ne more zasledovati, ker sta si v obratnem sorazmerju</w:t>
      </w:r>
      <w:r>
        <w:rPr>
          <w:color w:val="000000"/>
        </w:rPr>
        <w:t>. Ne more si na primer postaviti cilj, da bo zmanjšala količino denarja v obtoku in hkrati zmanjšala tudi obrestno mero.</w:t>
      </w:r>
    </w:p>
    <w:p w:rsidR="00492C75" w:rsidRDefault="00C37513" w:rsidP="002C044D">
      <w:pPr>
        <w:ind w:right="-1"/>
        <w:rPr>
          <w:color w:val="000000"/>
        </w:rPr>
      </w:pPr>
      <w:r>
        <w:rPr>
          <w:color w:val="000000"/>
        </w:rPr>
        <w:t>Obrestna mera je namreč cena denarja</w:t>
      </w:r>
      <w:r>
        <w:rPr>
          <w:b/>
          <w:color w:val="000000"/>
        </w:rPr>
        <w:t>.</w:t>
      </w:r>
      <w:r>
        <w:rPr>
          <w:color w:val="000000"/>
        </w:rPr>
        <w:t xml:space="preserve"> Če povečamo količino denarja v obtoku, pada </w:t>
      </w:r>
    </w:p>
    <w:p w:rsidR="00C37513" w:rsidRDefault="00C37513" w:rsidP="002C044D">
      <w:pPr>
        <w:ind w:right="-1"/>
        <w:rPr>
          <w:color w:val="000000"/>
        </w:rPr>
      </w:pPr>
      <w:r>
        <w:rPr>
          <w:color w:val="000000"/>
        </w:rPr>
        <w:t>njegova cena, pada torej obrestna mera in obratno – zmanjšanje količine denarja v obtoku poveča njegovo ceno, t.j. obrestno mero.</w:t>
      </w:r>
      <w:r>
        <w:rPr>
          <w:b/>
          <w:color w:val="000000"/>
        </w:rPr>
        <w:t xml:space="preserve"> </w:t>
      </w:r>
    </w:p>
    <w:p w:rsidR="00C37513" w:rsidRPr="00492C75" w:rsidRDefault="00C37513" w:rsidP="002C044D">
      <w:pPr>
        <w:ind w:right="-1"/>
        <w:rPr>
          <w:color w:val="000000"/>
          <w:sz w:val="22"/>
        </w:rPr>
      </w:pPr>
    </w:p>
    <w:p w:rsidR="00C37513" w:rsidRPr="00EA40DB" w:rsidRDefault="00C37513" w:rsidP="002C044D">
      <w:pPr>
        <w:ind w:right="-1"/>
        <w:jc w:val="both"/>
        <w:rPr>
          <w:u w:val="single"/>
        </w:rPr>
      </w:pPr>
      <w:r w:rsidRPr="00EA40DB">
        <w:rPr>
          <w:sz w:val="24"/>
          <w:u w:val="single"/>
        </w:rPr>
        <w:t>C</w:t>
      </w:r>
      <w:r w:rsidRPr="00EA40DB">
        <w:rPr>
          <w:u w:val="single"/>
        </w:rPr>
        <w:t xml:space="preserve">entralna banka uravnava obrestno mero za: </w:t>
      </w:r>
    </w:p>
    <w:p w:rsidR="00C37513" w:rsidRDefault="00C37513" w:rsidP="002C044D">
      <w:pPr>
        <w:numPr>
          <w:ilvl w:val="0"/>
          <w:numId w:val="80"/>
        </w:numPr>
        <w:ind w:right="-1"/>
        <w:jc w:val="both"/>
      </w:pPr>
      <w:r>
        <w:t>obvezne rezerve poslovnih bank in</w:t>
      </w:r>
    </w:p>
    <w:p w:rsidR="00C37513" w:rsidRDefault="00C37513" w:rsidP="002C044D">
      <w:pPr>
        <w:numPr>
          <w:ilvl w:val="0"/>
          <w:numId w:val="80"/>
        </w:numPr>
        <w:ind w:right="-1"/>
        <w:jc w:val="both"/>
      </w:pPr>
      <w:r>
        <w:t xml:space="preserve">obrestne mere, po kateri centralna banka posoja denar poslovnim bankam             </w:t>
      </w:r>
    </w:p>
    <w:p w:rsidR="00C37513" w:rsidRDefault="00C37513" w:rsidP="002C044D">
      <w:pPr>
        <w:ind w:right="-1"/>
        <w:jc w:val="both"/>
      </w:pPr>
      <w:r>
        <w:t xml:space="preserve">      (eskontna obrestna mera)</w:t>
      </w:r>
    </w:p>
    <w:p w:rsidR="00C37513" w:rsidRDefault="00C37513" w:rsidP="002C044D">
      <w:pPr>
        <w:ind w:right="-1"/>
        <w:jc w:val="both"/>
        <w:rPr>
          <w:sz w:val="20"/>
        </w:rPr>
      </w:pPr>
    </w:p>
    <w:p w:rsidR="00EA40DB" w:rsidRDefault="00EA40DB" w:rsidP="002C044D">
      <w:pPr>
        <w:ind w:right="-1"/>
        <w:jc w:val="both"/>
        <w:rPr>
          <w:sz w:val="20"/>
        </w:rPr>
      </w:pPr>
    </w:p>
    <w:p w:rsidR="00EA40DB" w:rsidRPr="002210D2" w:rsidRDefault="00EA40DB" w:rsidP="00EA40DB">
      <w:pPr>
        <w:ind w:left="4111"/>
        <w:rPr>
          <w:i/>
          <w:color w:val="404040"/>
          <w:sz w:val="20"/>
        </w:rPr>
      </w:pPr>
      <w:r w:rsidRPr="002210D2">
        <w:rPr>
          <w:b/>
          <w:i/>
          <w:sz w:val="22"/>
        </w:rPr>
        <w:t>Banka Slovenije</w:t>
      </w:r>
      <w:r w:rsidRPr="002210D2">
        <w:rPr>
          <w:b/>
          <w:i/>
          <w:color w:val="404040"/>
          <w:sz w:val="22"/>
        </w:rPr>
        <w:t xml:space="preserve"> si je za cilj</w:t>
      </w:r>
      <w:r w:rsidRPr="002210D2">
        <w:rPr>
          <w:i/>
          <w:color w:val="404040"/>
          <w:sz w:val="22"/>
        </w:rPr>
        <w:t xml:space="preserve"> zadala nadzor </w:t>
      </w:r>
      <w:r w:rsidRPr="002210D2">
        <w:rPr>
          <w:b/>
          <w:i/>
          <w:color w:val="404040"/>
          <w:sz w:val="22"/>
        </w:rPr>
        <w:t>količine denarja v obtoku</w:t>
      </w:r>
      <w:r w:rsidRPr="002210D2">
        <w:rPr>
          <w:i/>
          <w:color w:val="404040"/>
          <w:sz w:val="22"/>
        </w:rPr>
        <w:t>, ameriška in britanska centralna banka  ter Evropska centralna banka pa so si izbrale za cilj nadzor obrestne mere</w:t>
      </w:r>
      <w:r w:rsidRPr="002210D2">
        <w:rPr>
          <w:b/>
          <w:i/>
          <w:color w:val="404040"/>
          <w:sz w:val="22"/>
        </w:rPr>
        <w:t>.</w:t>
      </w:r>
    </w:p>
    <w:p w:rsidR="00EA40DB" w:rsidRPr="000637D0" w:rsidRDefault="00EA40DB" w:rsidP="002C044D">
      <w:pPr>
        <w:ind w:right="-1"/>
        <w:jc w:val="both"/>
        <w:rPr>
          <w:sz w:val="20"/>
        </w:rPr>
      </w:pPr>
    </w:p>
    <w:p w:rsidR="00FE1C0D" w:rsidRDefault="00C37513" w:rsidP="002C044D">
      <w:pPr>
        <w:ind w:right="-1"/>
        <w:rPr>
          <w:color w:val="000000"/>
        </w:rPr>
      </w:pPr>
      <w:r>
        <w:rPr>
          <w:b/>
          <w:color w:val="000000"/>
          <w:sz w:val="24"/>
        </w:rPr>
        <w:t>ZA REGULIRANJE DENARJA V OBTOKU - ZA KONTROLO DENARNE MASE</w:t>
      </w:r>
      <w:r>
        <w:rPr>
          <w:color w:val="800000"/>
          <w:sz w:val="24"/>
        </w:rPr>
        <w:t xml:space="preserve"> </w:t>
      </w:r>
      <w:r w:rsidR="00FE1C0D">
        <w:rPr>
          <w:color w:val="000000"/>
        </w:rPr>
        <w:t>Centralna banka Slovenije uporablja naslednje</w:t>
      </w:r>
      <w:r w:rsidR="00FE1C0D" w:rsidRPr="00FE1C0D">
        <w:rPr>
          <w:color w:val="000000"/>
        </w:rPr>
        <w:t xml:space="preserve"> </w:t>
      </w:r>
      <w:r w:rsidR="00FE1C0D">
        <w:rPr>
          <w:color w:val="000000"/>
        </w:rPr>
        <w:t>instrumente denarne politike.</w:t>
      </w:r>
    </w:p>
    <w:p w:rsidR="00C37513" w:rsidRPr="000637D0" w:rsidRDefault="00C37513" w:rsidP="002C044D">
      <w:pPr>
        <w:ind w:right="-1"/>
        <w:rPr>
          <w:color w:val="000000"/>
          <w:sz w:val="8"/>
        </w:rPr>
      </w:pPr>
    </w:p>
    <w:p w:rsidR="00C37513" w:rsidRPr="00FE1C0D" w:rsidRDefault="00C37513" w:rsidP="002C044D">
      <w:pPr>
        <w:numPr>
          <w:ilvl w:val="0"/>
          <w:numId w:val="133"/>
        </w:numPr>
        <w:ind w:right="-1"/>
        <w:rPr>
          <w:b/>
        </w:rPr>
      </w:pPr>
      <w:r w:rsidRPr="00FE1C0D">
        <w:rPr>
          <w:b/>
        </w:rPr>
        <w:t xml:space="preserve">obrestna </w:t>
      </w:r>
      <w:r w:rsidRPr="00492C75">
        <w:t>oziroma</w:t>
      </w:r>
      <w:r w:rsidRPr="00FE1C0D">
        <w:rPr>
          <w:b/>
        </w:rPr>
        <w:t xml:space="preserve"> eskontna mera (stopnja)</w:t>
      </w:r>
    </w:p>
    <w:p w:rsidR="00C37513" w:rsidRPr="00FE1C0D" w:rsidRDefault="00C37513" w:rsidP="002C044D">
      <w:pPr>
        <w:numPr>
          <w:ilvl w:val="0"/>
          <w:numId w:val="134"/>
        </w:numPr>
        <w:ind w:right="-1"/>
        <w:rPr>
          <w:b/>
        </w:rPr>
      </w:pPr>
      <w:r w:rsidRPr="00FE1C0D">
        <w:rPr>
          <w:b/>
        </w:rPr>
        <w:t>politika odprtega trga</w:t>
      </w:r>
    </w:p>
    <w:p w:rsidR="00C37513" w:rsidRPr="00FE1C0D" w:rsidRDefault="00C37513" w:rsidP="002C044D">
      <w:pPr>
        <w:numPr>
          <w:ilvl w:val="0"/>
          <w:numId w:val="134"/>
        </w:numPr>
        <w:ind w:right="-1"/>
        <w:rPr>
          <w:b/>
        </w:rPr>
      </w:pPr>
      <w:r w:rsidRPr="00FE1C0D">
        <w:rPr>
          <w:b/>
        </w:rPr>
        <w:t>politika obveznih rezerv poslovnih bank</w:t>
      </w:r>
    </w:p>
    <w:p w:rsidR="00C37513" w:rsidRPr="00492C75" w:rsidRDefault="00C37513" w:rsidP="002C044D">
      <w:pPr>
        <w:ind w:right="-1"/>
        <w:jc w:val="both"/>
        <w:rPr>
          <w:sz w:val="22"/>
        </w:rPr>
      </w:pPr>
    </w:p>
    <w:p w:rsidR="00C37513" w:rsidRDefault="00C37513" w:rsidP="002C044D">
      <w:pPr>
        <w:numPr>
          <w:ilvl w:val="0"/>
          <w:numId w:val="129"/>
        </w:numPr>
        <w:shd w:val="pct5" w:color="auto" w:fill="auto"/>
        <w:tabs>
          <w:tab w:val="clear" w:pos="720"/>
          <w:tab w:val="num" w:pos="360"/>
        </w:tabs>
        <w:ind w:left="360" w:right="-1"/>
        <w:jc w:val="both"/>
        <w:rPr>
          <w:b/>
          <w:smallCaps/>
          <w:color w:val="0000FF"/>
          <w:sz w:val="30"/>
        </w:rPr>
      </w:pPr>
      <w:r>
        <w:rPr>
          <w:b/>
          <w:smallCaps/>
          <w:color w:val="0000FF"/>
          <w:sz w:val="30"/>
        </w:rPr>
        <w:t xml:space="preserve">obrestna </w:t>
      </w:r>
      <w:r>
        <w:rPr>
          <w:b/>
          <w:color w:val="0000FF"/>
          <w:sz w:val="30"/>
        </w:rPr>
        <w:t>oz</w:t>
      </w:r>
      <w:r>
        <w:rPr>
          <w:b/>
          <w:smallCaps/>
          <w:color w:val="0000FF"/>
          <w:sz w:val="30"/>
        </w:rPr>
        <w:t>. eskontna mera (stopnja)</w:t>
      </w:r>
    </w:p>
    <w:p w:rsidR="00C37513" w:rsidRPr="00492C75" w:rsidRDefault="00C37513" w:rsidP="002C044D">
      <w:pPr>
        <w:ind w:left="360" w:right="-1"/>
        <w:jc w:val="both"/>
        <w:rPr>
          <w:b/>
          <w:smallCaps/>
          <w:color w:val="0000FF"/>
          <w:sz w:val="16"/>
        </w:rPr>
      </w:pPr>
    </w:p>
    <w:p w:rsidR="00C37513" w:rsidRDefault="00C37513" w:rsidP="002C044D">
      <w:pPr>
        <w:ind w:left="348" w:right="-1"/>
        <w:jc w:val="both"/>
        <w:rPr>
          <w:color w:val="000000"/>
        </w:rPr>
      </w:pPr>
      <w:r>
        <w:rPr>
          <w:color w:val="000000"/>
        </w:rPr>
        <w:t>Centralna banka</w:t>
      </w:r>
      <w:r>
        <w:rPr>
          <w:smallCaps/>
          <w:color w:val="000000"/>
        </w:rPr>
        <w:t xml:space="preserve"> </w:t>
      </w:r>
      <w:r>
        <w:rPr>
          <w:b/>
          <w:color w:val="000000"/>
        </w:rPr>
        <w:t>posoja</w:t>
      </w:r>
      <w:r>
        <w:rPr>
          <w:color w:val="000000"/>
        </w:rPr>
        <w:t xml:space="preserve"> poslovnim bankam denar tako, da rediskontira (eskontira) oziroma odkupi menice ali druge vrednostne papirje od poslovne banke,  katere je poslovna banka dobila od gospodarskih subjektov, ki jim je dala kredit. Centralna banka poslovni banki izda primarni denar.</w:t>
      </w:r>
    </w:p>
    <w:p w:rsidR="00C37513" w:rsidRDefault="00C37513" w:rsidP="002C044D">
      <w:pPr>
        <w:ind w:right="-1"/>
        <w:jc w:val="both"/>
        <w:rPr>
          <w:color w:val="000000"/>
          <w:sz w:val="14"/>
        </w:rPr>
      </w:pPr>
    </w:p>
    <w:p w:rsidR="00C37513" w:rsidRDefault="00C37513" w:rsidP="002C044D">
      <w:pPr>
        <w:ind w:left="348" w:right="-1"/>
        <w:rPr>
          <w:b/>
          <w:color w:val="0000FF"/>
        </w:rPr>
      </w:pPr>
      <w:r>
        <w:rPr>
          <w:color w:val="000000"/>
        </w:rPr>
        <w:t xml:space="preserve">Z rediskontom </w:t>
      </w:r>
      <w:r>
        <w:rPr>
          <w:b/>
          <w:color w:val="000000"/>
        </w:rPr>
        <w:t>poslovna banka pride do likvidnih sredstev</w:t>
      </w:r>
      <w:r>
        <w:rPr>
          <w:color w:val="000000"/>
        </w:rPr>
        <w:t xml:space="preserve"> oz. </w:t>
      </w:r>
      <w:r>
        <w:rPr>
          <w:b/>
          <w:color w:val="0000FF"/>
        </w:rPr>
        <w:t>povečuje svoje rezerve</w:t>
      </w:r>
      <w:r>
        <w:rPr>
          <w:color w:val="0000FF"/>
        </w:rPr>
        <w:t xml:space="preserve"> in </w:t>
      </w:r>
      <w:r>
        <w:rPr>
          <w:b/>
          <w:color w:val="0000FF"/>
        </w:rPr>
        <w:t>si povečuje kreditni potencial.</w:t>
      </w:r>
    </w:p>
    <w:p w:rsidR="00C37513" w:rsidRDefault="00FE1C0D" w:rsidP="002C044D">
      <w:pPr>
        <w:ind w:right="-1"/>
        <w:jc w:val="both"/>
        <w:rPr>
          <w:color w:val="000000"/>
        </w:rPr>
      </w:pPr>
      <w:r>
        <w:rPr>
          <w:color w:val="000000"/>
        </w:rPr>
        <w:t xml:space="preserve">      </w:t>
      </w:r>
      <w:r w:rsidR="00C37513">
        <w:rPr>
          <w:color w:val="000000"/>
        </w:rPr>
        <w:t>Z eskontno stopnjo CB vpliva na povpraševanje po denarju in kreditu.</w:t>
      </w:r>
    </w:p>
    <w:p w:rsidR="00C37513" w:rsidRPr="00492C75" w:rsidRDefault="00C37513" w:rsidP="002C044D">
      <w:pPr>
        <w:ind w:right="-1"/>
        <w:jc w:val="both"/>
        <w:rPr>
          <w:color w:val="000000"/>
          <w:sz w:val="14"/>
        </w:rPr>
      </w:pPr>
    </w:p>
    <w:p w:rsidR="00C37513" w:rsidRDefault="00C37513" w:rsidP="002C044D">
      <w:pPr>
        <w:numPr>
          <w:ilvl w:val="0"/>
          <w:numId w:val="130"/>
        </w:numPr>
        <w:ind w:right="-1"/>
        <w:jc w:val="both"/>
        <w:rPr>
          <w:color w:val="000000"/>
          <w:sz w:val="18"/>
        </w:rPr>
      </w:pPr>
      <w:r>
        <w:rPr>
          <w:color w:val="000000"/>
        </w:rPr>
        <w:t>Če želi pospešiti gospodarsko aktivnost</w:t>
      </w:r>
      <w:r>
        <w:rPr>
          <w:b/>
          <w:color w:val="000000"/>
        </w:rPr>
        <w:t xml:space="preserve">, </w:t>
      </w:r>
      <w:r>
        <w:rPr>
          <w:color w:val="000000"/>
        </w:rPr>
        <w:t xml:space="preserve">bo </w:t>
      </w:r>
      <w:r>
        <w:rPr>
          <w:i/>
        </w:rPr>
        <w:t>znižala</w:t>
      </w:r>
      <w:r>
        <w:rPr>
          <w:color w:val="000000"/>
        </w:rPr>
        <w:t xml:space="preserve"> </w:t>
      </w:r>
      <w:r>
        <w:rPr>
          <w:i/>
          <w:color w:val="000000"/>
        </w:rPr>
        <w:t>eskontno stop</w:t>
      </w:r>
      <w:r>
        <w:rPr>
          <w:color w:val="000000"/>
        </w:rPr>
        <w:t xml:space="preserve">njo in tako pocenila posojila poslovnim bankam - </w:t>
      </w:r>
      <w:r>
        <w:rPr>
          <w:b/>
          <w:color w:val="000000"/>
        </w:rPr>
        <w:t>ekspanzivni ukrep</w:t>
      </w:r>
      <w:r>
        <w:rPr>
          <w:color w:val="000000"/>
        </w:rPr>
        <w:t>.</w:t>
      </w:r>
    </w:p>
    <w:p w:rsidR="00C37513" w:rsidRDefault="00C37513" w:rsidP="002C044D">
      <w:pPr>
        <w:ind w:left="328" w:right="-1"/>
        <w:jc w:val="both"/>
        <w:rPr>
          <w:color w:val="000000"/>
          <w:sz w:val="18"/>
        </w:rPr>
      </w:pPr>
      <w:r>
        <w:rPr>
          <w:color w:val="000000"/>
        </w:rPr>
        <w:t xml:space="preserve">Te bodo svojim komitentom lahko dajale cenejši kredit, to pa pomeni da bo več podjetij vzelo kredit. Poveča se obseg </w:t>
      </w:r>
      <w:r>
        <w:t>posojil</w:t>
      </w:r>
      <w:r>
        <w:rPr>
          <w:color w:val="000000"/>
        </w:rPr>
        <w:t>.</w:t>
      </w:r>
    </w:p>
    <w:p w:rsidR="00C37513" w:rsidRPr="00492C75" w:rsidRDefault="00C37513" w:rsidP="002C044D">
      <w:pPr>
        <w:ind w:right="-1"/>
        <w:jc w:val="both"/>
        <w:rPr>
          <w:color w:val="000000"/>
          <w:sz w:val="16"/>
        </w:rPr>
      </w:pPr>
    </w:p>
    <w:p w:rsidR="00C37513" w:rsidRDefault="00C37513" w:rsidP="002C044D">
      <w:pPr>
        <w:numPr>
          <w:ilvl w:val="0"/>
          <w:numId w:val="130"/>
        </w:numPr>
        <w:ind w:right="-1"/>
        <w:rPr>
          <w:color w:val="000000"/>
        </w:rPr>
      </w:pPr>
      <w:r>
        <w:rPr>
          <w:color w:val="000000"/>
        </w:rPr>
        <w:t xml:space="preserve">Če bo centralna banka </w:t>
      </w:r>
      <w:r>
        <w:rPr>
          <w:i/>
          <w:color w:val="000000"/>
        </w:rPr>
        <w:t>povišala eskontno stopnjo</w:t>
      </w:r>
      <w:r>
        <w:rPr>
          <w:color w:val="000000"/>
        </w:rPr>
        <w:t>, bo umirila gospodarsko</w:t>
      </w:r>
      <w:r>
        <w:rPr>
          <w:b/>
          <w:color w:val="000000"/>
        </w:rPr>
        <w:t xml:space="preserve"> </w:t>
      </w:r>
      <w:r>
        <w:rPr>
          <w:color w:val="000000"/>
        </w:rPr>
        <w:t>aktivnost</w:t>
      </w:r>
      <w:r>
        <w:rPr>
          <w:b/>
          <w:color w:val="000000"/>
        </w:rPr>
        <w:t>,</w:t>
      </w:r>
      <w:r>
        <w:rPr>
          <w:color w:val="000000"/>
        </w:rPr>
        <w:t xml:space="preserve"> saj bodo poslovne banke in tudi drugi ekonomski subjekti najemali manj kreditov, ker so dražji - </w:t>
      </w:r>
      <w:r>
        <w:rPr>
          <w:b/>
          <w:color w:val="000000"/>
        </w:rPr>
        <w:t>restriktivni ukrep.</w:t>
      </w:r>
    </w:p>
    <w:p w:rsidR="00C37513" w:rsidRDefault="00C37513" w:rsidP="002C044D">
      <w:pPr>
        <w:ind w:right="-1"/>
        <w:jc w:val="both"/>
        <w:rPr>
          <w:i/>
          <w:color w:val="000000"/>
        </w:rPr>
      </w:pPr>
      <w:r>
        <w:rPr>
          <w:color w:val="000000"/>
        </w:rPr>
        <w:t xml:space="preserve">Centralna banka posoja denar poslovnim bankam le izjemoma, ko si denarja ne morejo izposoditi od drugih bank, ker ga le-te tudi nimajo. Zato tudi rečemo, da opravlja centralna banka </w:t>
      </w:r>
      <w:r>
        <w:rPr>
          <w:i/>
          <w:color w:val="000000"/>
        </w:rPr>
        <w:t>vlogo posojilodajalca v skrajni sili.</w:t>
      </w:r>
    </w:p>
    <w:p w:rsidR="00EA40DB" w:rsidRPr="00EA40DB" w:rsidRDefault="00EA40DB" w:rsidP="002C044D">
      <w:pPr>
        <w:ind w:right="-1"/>
        <w:jc w:val="both"/>
        <w:rPr>
          <w:color w:val="000000"/>
          <w:sz w:val="22"/>
        </w:rPr>
      </w:pPr>
    </w:p>
    <w:p w:rsidR="00C37513" w:rsidRDefault="00C37513" w:rsidP="002C044D">
      <w:pPr>
        <w:shd w:val="pct5" w:color="auto" w:fill="auto"/>
        <w:ind w:right="-1"/>
        <w:jc w:val="both"/>
        <w:rPr>
          <w:b/>
          <w:smallCaps/>
          <w:color w:val="0000FF"/>
          <w:sz w:val="30"/>
        </w:rPr>
      </w:pPr>
      <w:r>
        <w:rPr>
          <w:b/>
          <w:smallCaps/>
          <w:color w:val="0000FF"/>
          <w:sz w:val="30"/>
        </w:rPr>
        <w:t xml:space="preserve">2. Politika odprtega trga </w:t>
      </w:r>
    </w:p>
    <w:p w:rsidR="00C37513" w:rsidRPr="00FE1C0D" w:rsidRDefault="00C37513" w:rsidP="002C044D">
      <w:pPr>
        <w:ind w:right="-1"/>
        <w:jc w:val="both"/>
        <w:rPr>
          <w:b/>
          <w:smallCaps/>
          <w:color w:val="0000FF"/>
          <w:sz w:val="24"/>
        </w:rPr>
      </w:pPr>
      <w:r>
        <w:rPr>
          <w:b/>
          <w:smallCaps/>
          <w:color w:val="0000FF"/>
          <w:sz w:val="30"/>
        </w:rPr>
        <w:t xml:space="preserve">  </w:t>
      </w:r>
    </w:p>
    <w:p w:rsidR="00C37513" w:rsidRDefault="00C37513" w:rsidP="002C044D">
      <w:pPr>
        <w:ind w:right="-1"/>
        <w:rPr>
          <w:b/>
          <w:color w:val="0000FF"/>
          <w:sz w:val="30"/>
        </w:rPr>
      </w:pPr>
      <w:r>
        <w:t>Centralna banka najbolj pogosto vpliva na obrestno mero in s tem tudi na količino denarja v obtoku s transakcijami na odprtem trgu, kjer</w:t>
      </w:r>
      <w:r>
        <w:rPr>
          <w:i/>
        </w:rPr>
        <w:t xml:space="preserve"> kupuje in prodaja državne vrednostne papirje</w:t>
      </w:r>
      <w:r>
        <w:t xml:space="preserve"> (blagajniške zapise, obveznice).</w:t>
      </w:r>
    </w:p>
    <w:p w:rsidR="00C37513" w:rsidRDefault="00C37513" w:rsidP="002C044D">
      <w:pPr>
        <w:ind w:right="-1"/>
        <w:jc w:val="both"/>
        <w:rPr>
          <w:b/>
          <w:sz w:val="22"/>
        </w:rPr>
      </w:pPr>
      <w:r>
        <w:rPr>
          <w:b/>
          <w:color w:val="800080"/>
        </w:rPr>
        <w:t xml:space="preserve">                           </w:t>
      </w:r>
    </w:p>
    <w:p w:rsidR="00C37513" w:rsidRDefault="00C37513" w:rsidP="002C044D">
      <w:pPr>
        <w:numPr>
          <w:ilvl w:val="0"/>
          <w:numId w:val="131"/>
        </w:numPr>
        <w:ind w:right="-1"/>
      </w:pPr>
      <w:r>
        <w:t xml:space="preserve">Če pa CB </w:t>
      </w:r>
      <w:r w:rsidRPr="002108C9">
        <w:rPr>
          <w:b/>
          <w:color w:val="000000"/>
          <w:szCs w:val="26"/>
          <w:u w:val="single"/>
        </w:rPr>
        <w:t>prodaja</w:t>
      </w:r>
      <w:r w:rsidRPr="002108C9">
        <w:rPr>
          <w:b/>
          <w:szCs w:val="26"/>
        </w:rPr>
        <w:t xml:space="preserve"> </w:t>
      </w:r>
      <w:r w:rsidRPr="002108C9">
        <w:rPr>
          <w:b/>
          <w:szCs w:val="26"/>
          <w:u w:val="single"/>
        </w:rPr>
        <w:t>državne vrednostne papirje</w:t>
      </w:r>
      <w:r w:rsidRPr="002108C9">
        <w:rPr>
          <w:sz w:val="24"/>
        </w:rPr>
        <w:t xml:space="preserve"> </w:t>
      </w:r>
      <w:r>
        <w:t xml:space="preserve">vzame, s tem vzame iz obtoka del         </w:t>
      </w:r>
    </w:p>
    <w:p w:rsidR="00C37513" w:rsidRDefault="00C37513" w:rsidP="002C044D">
      <w:pPr>
        <w:ind w:left="282" w:right="-1"/>
      </w:pPr>
      <w:r>
        <w:t xml:space="preserve"> denarja - </w:t>
      </w:r>
      <w:r>
        <w:rPr>
          <w:b/>
        </w:rPr>
        <w:t>restriktivni ukrep</w:t>
      </w:r>
      <w:r>
        <w:t>.</w:t>
      </w:r>
    </w:p>
    <w:p w:rsidR="00C37513" w:rsidRDefault="00C37513" w:rsidP="002C044D">
      <w:pPr>
        <w:ind w:left="282" w:right="-1"/>
      </w:pPr>
      <w:r>
        <w:t xml:space="preserve"> S tem </w:t>
      </w:r>
      <w:r>
        <w:rPr>
          <w:color w:val="000000"/>
        </w:rPr>
        <w:t>zmanjšuje rezerve poslovnih bank in zmanjšuje ponudbo denarja</w:t>
      </w:r>
      <w:r>
        <w:t xml:space="preserve"> - zmanjšuje  se multiplikacija kreditov. To pa vpliva na povečanje obrestne mere.</w:t>
      </w:r>
    </w:p>
    <w:p w:rsidR="00C37513" w:rsidRDefault="00C37513" w:rsidP="002C044D">
      <w:pPr>
        <w:ind w:left="282" w:right="-1"/>
        <w:rPr>
          <w:sz w:val="20"/>
        </w:rPr>
      </w:pPr>
    </w:p>
    <w:p w:rsidR="00C37513" w:rsidRDefault="00C37513" w:rsidP="002C044D">
      <w:pPr>
        <w:pStyle w:val="CommentText"/>
        <w:pBdr>
          <w:top w:val="single" w:sz="4" w:space="1" w:color="808080"/>
        </w:pBdr>
        <w:ind w:left="142" w:right="-1"/>
        <w:rPr>
          <w:sz w:val="8"/>
        </w:rPr>
      </w:pPr>
    </w:p>
    <w:p w:rsidR="00C37513" w:rsidRDefault="00C37513" w:rsidP="002C044D">
      <w:pPr>
        <w:pBdr>
          <w:bottom w:val="single" w:sz="4" w:space="1" w:color="808080"/>
        </w:pBdr>
        <w:ind w:left="282" w:right="-1"/>
      </w:pPr>
      <w:r>
        <w:t>V primeru, da</w:t>
      </w:r>
      <w:r>
        <w:rPr>
          <w:b/>
        </w:rPr>
        <w:t xml:space="preserve"> </w:t>
      </w:r>
      <w:r>
        <w:t xml:space="preserve">je inflacija visoka, bo centralna banka </w:t>
      </w:r>
      <w:r>
        <w:rPr>
          <w:i/>
        </w:rPr>
        <w:t>prodajala</w:t>
      </w:r>
      <w:r>
        <w:t xml:space="preserve"> državne vrednostne papirje, ki jih bo prebivalstvo in drugi ekonomski osebki, zaradi varčevanja kupilo. Zmanjša se količino denarja v obtoku.</w:t>
      </w:r>
    </w:p>
    <w:p w:rsidR="00C37513" w:rsidRDefault="00C37513" w:rsidP="002C044D">
      <w:pPr>
        <w:pStyle w:val="CommentText"/>
        <w:ind w:right="-1"/>
        <w:rPr>
          <w:sz w:val="26"/>
        </w:rPr>
      </w:pPr>
    </w:p>
    <w:p w:rsidR="00C37513" w:rsidRDefault="00C37513" w:rsidP="002C044D">
      <w:pPr>
        <w:numPr>
          <w:ilvl w:val="0"/>
          <w:numId w:val="131"/>
        </w:numPr>
        <w:ind w:right="-1"/>
      </w:pPr>
      <w:r>
        <w:t>Kadar centralna banka</w:t>
      </w:r>
      <w:r>
        <w:rPr>
          <w:smallCaps/>
        </w:rPr>
        <w:t xml:space="preserve"> </w:t>
      </w:r>
      <w:r>
        <w:t xml:space="preserve"> </w:t>
      </w:r>
      <w:r>
        <w:rPr>
          <w:i/>
          <w:color w:val="000000"/>
        </w:rPr>
        <w:t>kupuje (odkupuje)</w:t>
      </w:r>
      <w:r>
        <w:rPr>
          <w:i/>
        </w:rPr>
        <w:t xml:space="preserve"> državne obveznice</w:t>
      </w:r>
      <w:r>
        <w:t xml:space="preserve">, jih kupuje z  na novo izdanim denarjem.                   </w:t>
      </w:r>
    </w:p>
    <w:p w:rsidR="00C37513" w:rsidRDefault="00C37513" w:rsidP="002C044D">
      <w:pPr>
        <w:ind w:left="283" w:right="-1"/>
        <w:rPr>
          <w:color w:val="000000"/>
        </w:rPr>
      </w:pPr>
      <w:r>
        <w:rPr>
          <w:color w:val="000000"/>
        </w:rPr>
        <w:t xml:space="preserve">Povečuje se  ponudba denarja, povečujejo se tudi rezerve poslovnih bank. Pride do multiplikativne ekspanzija ponudbe denarja - </w:t>
      </w:r>
      <w:r>
        <w:rPr>
          <w:b/>
          <w:color w:val="000000"/>
        </w:rPr>
        <w:t>ekspanzivni ukrep.</w:t>
      </w:r>
    </w:p>
    <w:p w:rsidR="00C37513" w:rsidRDefault="00C37513" w:rsidP="002C044D">
      <w:pPr>
        <w:ind w:left="283" w:right="-1"/>
        <w:rPr>
          <w:sz w:val="18"/>
        </w:rPr>
      </w:pPr>
    </w:p>
    <w:p w:rsidR="00C37513" w:rsidRDefault="00C37513" w:rsidP="002C044D">
      <w:pPr>
        <w:ind w:left="283" w:right="-1"/>
        <w:rPr>
          <w:color w:val="000000"/>
        </w:rPr>
      </w:pPr>
      <w:r>
        <w:rPr>
          <w:color w:val="000000"/>
        </w:rPr>
        <w:t>Ker se poveča ponudba denarja, se obrestna mera za te obveznice zmanjša, cena obveznic pa se poveča.</w:t>
      </w:r>
    </w:p>
    <w:p w:rsidR="00C37513" w:rsidRDefault="00C37513" w:rsidP="002C044D">
      <w:pPr>
        <w:ind w:left="565" w:right="-1"/>
        <w:rPr>
          <w:b/>
          <w:color w:val="008080"/>
          <w:sz w:val="28"/>
        </w:rPr>
      </w:pPr>
    </w:p>
    <w:p w:rsidR="00392794" w:rsidRPr="00392794" w:rsidRDefault="00392794" w:rsidP="002C044D">
      <w:pPr>
        <w:ind w:left="283" w:right="-1"/>
        <w:rPr>
          <w:color w:val="000000"/>
        </w:rPr>
      </w:pPr>
      <w:r w:rsidRPr="00392794">
        <w:rPr>
          <w:color w:val="000000"/>
        </w:rPr>
        <w:t>Primer</w:t>
      </w:r>
    </w:p>
    <w:p w:rsidR="00C37513" w:rsidRPr="00392794" w:rsidRDefault="00C37513" w:rsidP="002C044D">
      <w:pPr>
        <w:pStyle w:val="Footer"/>
        <w:tabs>
          <w:tab w:val="clear" w:pos="4536"/>
          <w:tab w:val="clear" w:pos="9072"/>
        </w:tabs>
        <w:ind w:right="-1"/>
        <w:rPr>
          <w:sz w:val="26"/>
        </w:rPr>
      </w:pPr>
      <w:r w:rsidRPr="00392794">
        <w:rPr>
          <w:sz w:val="26"/>
        </w:rPr>
        <w:t xml:space="preserve"> Sedanja (prodajna) vrednost obveznice je odvisna od letnega donosa in obrestne mere.</w:t>
      </w:r>
    </w:p>
    <w:p w:rsidR="00C37513" w:rsidRPr="00392794" w:rsidRDefault="00C37513" w:rsidP="002C044D">
      <w:pPr>
        <w:pStyle w:val="Footer"/>
        <w:tabs>
          <w:tab w:val="clear" w:pos="4536"/>
          <w:tab w:val="clear" w:pos="9072"/>
        </w:tabs>
        <w:ind w:right="-1"/>
        <w:rPr>
          <w:sz w:val="18"/>
        </w:rPr>
      </w:pPr>
    </w:p>
    <w:p w:rsidR="00C37513" w:rsidRPr="00392794" w:rsidRDefault="00C37513" w:rsidP="002C044D">
      <w:pPr>
        <w:pStyle w:val="Footer"/>
        <w:tabs>
          <w:tab w:val="clear" w:pos="4536"/>
          <w:tab w:val="clear" w:pos="9072"/>
        </w:tabs>
        <w:ind w:right="-1"/>
        <w:rPr>
          <w:b/>
          <w:sz w:val="26"/>
          <w:u w:val="single"/>
        </w:rPr>
      </w:pPr>
      <w:r w:rsidRPr="00392794">
        <w:rPr>
          <w:b/>
          <w:sz w:val="26"/>
        </w:rPr>
        <w:t xml:space="preserve">sedanja vrednost </w:t>
      </w:r>
      <w:r w:rsidRPr="00392794">
        <w:rPr>
          <w:b/>
          <w:sz w:val="26"/>
        </w:rPr>
        <w:tab/>
        <w:t xml:space="preserve">             =    </w:t>
      </w:r>
      <w:r w:rsidRPr="00392794">
        <w:rPr>
          <w:b/>
          <w:sz w:val="26"/>
          <w:u w:val="single"/>
        </w:rPr>
        <w:t xml:space="preserve">     R (donos)    </w:t>
      </w:r>
      <w:r w:rsidRPr="00392794">
        <w:rPr>
          <w:sz w:val="26"/>
        </w:rPr>
        <w:t xml:space="preserve"> </w:t>
      </w:r>
      <w:r w:rsidRPr="00392794">
        <w:rPr>
          <w:sz w:val="26"/>
          <w:u w:val="single"/>
        </w:rPr>
        <w:t xml:space="preserve">(letni donos 20 d.e.)   </w:t>
      </w:r>
      <w:r w:rsidRPr="00392794">
        <w:rPr>
          <w:b/>
          <w:sz w:val="26"/>
          <w:u w:val="single"/>
        </w:rPr>
        <w:t>.</w:t>
      </w:r>
    </w:p>
    <w:p w:rsidR="00C37513" w:rsidRPr="00392794" w:rsidRDefault="00C37513" w:rsidP="002C044D">
      <w:pPr>
        <w:pStyle w:val="Footer"/>
        <w:tabs>
          <w:tab w:val="clear" w:pos="4536"/>
          <w:tab w:val="clear" w:pos="9072"/>
        </w:tabs>
        <w:ind w:right="-1"/>
        <w:rPr>
          <w:sz w:val="26"/>
        </w:rPr>
      </w:pPr>
      <w:r w:rsidRPr="00392794">
        <w:rPr>
          <w:b/>
          <w:sz w:val="26"/>
        </w:rPr>
        <w:t xml:space="preserve">obveznice (V) </w:t>
      </w:r>
      <w:r w:rsidRPr="00392794">
        <w:rPr>
          <w:sz w:val="26"/>
        </w:rPr>
        <w:t>(400 enot)</w:t>
      </w:r>
      <w:r w:rsidRPr="00392794">
        <w:rPr>
          <w:b/>
          <w:sz w:val="26"/>
        </w:rPr>
        <w:tab/>
        <w:t xml:space="preserve">        i</w:t>
      </w:r>
      <w:r w:rsidRPr="00392794">
        <w:rPr>
          <w:b/>
          <w:sz w:val="26"/>
        </w:rPr>
        <w:sym w:font="Symbol" w:char="F0A2"/>
      </w:r>
      <w:r w:rsidRPr="00392794">
        <w:rPr>
          <w:b/>
          <w:sz w:val="26"/>
        </w:rPr>
        <w:t xml:space="preserve">  (obrestna mera) </w:t>
      </w:r>
      <w:r w:rsidRPr="00392794">
        <w:rPr>
          <w:sz w:val="26"/>
        </w:rPr>
        <w:t>(letna i</w:t>
      </w:r>
      <w:r w:rsidRPr="00392794">
        <w:rPr>
          <w:sz w:val="26"/>
        </w:rPr>
        <w:sym w:font="Symbol" w:char="F0A2"/>
      </w:r>
      <w:r w:rsidRPr="00392794">
        <w:rPr>
          <w:sz w:val="26"/>
        </w:rPr>
        <w:t xml:space="preserve"> 5 %)</w:t>
      </w:r>
    </w:p>
    <w:p w:rsidR="00C37513" w:rsidRPr="00392794" w:rsidRDefault="00C37513" w:rsidP="002C044D">
      <w:pPr>
        <w:pStyle w:val="Footer"/>
        <w:tabs>
          <w:tab w:val="clear" w:pos="4536"/>
          <w:tab w:val="clear" w:pos="9072"/>
        </w:tabs>
        <w:ind w:left="282" w:right="-1"/>
        <w:rPr>
          <w:sz w:val="16"/>
        </w:rPr>
      </w:pPr>
    </w:p>
    <w:p w:rsidR="00C37513" w:rsidRPr="00392794" w:rsidRDefault="00C37513" w:rsidP="002C044D">
      <w:pPr>
        <w:ind w:right="-1"/>
      </w:pPr>
      <w:r w:rsidRPr="00392794">
        <w:t>Če prinaša obveznica letno 20 d.e.letne rente, ob obrestni meri 5 %, znaša njena sedanja vrednost V 400 enot. (10 %, 200 enot). Lastnik obveznice dobiva po dogovoru donos R, ob dospetju pa še nominalno vrednost obveznice.</w:t>
      </w:r>
    </w:p>
    <w:p w:rsidR="0014724D" w:rsidRDefault="0014724D" w:rsidP="002C044D">
      <w:pPr>
        <w:pStyle w:val="Footer"/>
        <w:tabs>
          <w:tab w:val="clear" w:pos="4536"/>
          <w:tab w:val="clear" w:pos="9072"/>
        </w:tabs>
        <w:ind w:left="282" w:right="-1"/>
        <w:rPr>
          <w:b/>
          <w:i/>
          <w:sz w:val="26"/>
        </w:rPr>
      </w:pPr>
    </w:p>
    <w:p w:rsidR="00C37513" w:rsidRDefault="00C37513" w:rsidP="002C044D">
      <w:pPr>
        <w:shd w:val="pct5" w:color="auto" w:fill="auto"/>
        <w:ind w:right="-1"/>
        <w:jc w:val="both"/>
        <w:rPr>
          <w:b/>
          <w:smallCaps/>
          <w:color w:val="0000FF"/>
          <w:sz w:val="30"/>
        </w:rPr>
      </w:pPr>
      <w:r>
        <w:rPr>
          <w:b/>
          <w:smallCaps/>
          <w:color w:val="0000FF"/>
          <w:sz w:val="30"/>
        </w:rPr>
        <w:t>3. Politika obveznih rezerv poslovnih bank</w:t>
      </w:r>
    </w:p>
    <w:p w:rsidR="00C37513" w:rsidRPr="00EA6111" w:rsidRDefault="00C37513" w:rsidP="002C044D">
      <w:pPr>
        <w:ind w:right="-1" w:firstLine="60"/>
        <w:jc w:val="both"/>
        <w:rPr>
          <w:b/>
          <w:smallCaps/>
          <w:color w:val="800080"/>
          <w:sz w:val="18"/>
        </w:rPr>
      </w:pPr>
    </w:p>
    <w:p w:rsidR="00C37513" w:rsidRDefault="00C37513" w:rsidP="002C044D">
      <w:pPr>
        <w:ind w:right="-1"/>
        <w:rPr>
          <w:color w:val="000000"/>
        </w:rPr>
      </w:pPr>
      <w:r>
        <w:rPr>
          <w:color w:val="000000"/>
        </w:rPr>
        <w:t xml:space="preserve">Obvezne rezerve morajo imeti vse poslovne banke zaradi vzdrževanja tekoče likvidnosti. </w:t>
      </w:r>
      <w:r>
        <w:t xml:space="preserve">Poslovne banke obveznih rezerv ne smejo uporabiti za kreditiranje in so praviloma neobrestovane. S tega stališča je za poslovne banke bolje, da so čim nižje, saj jim ne prinašajo ničesar. </w:t>
      </w:r>
      <w:r>
        <w:rPr>
          <w:color w:val="000000"/>
        </w:rPr>
        <w:t>Stopnjo obveznih rezerv določa centralna banka.</w:t>
      </w:r>
    </w:p>
    <w:p w:rsidR="00C37513" w:rsidRPr="00EA6111" w:rsidRDefault="00C37513" w:rsidP="002C044D">
      <w:pPr>
        <w:ind w:right="-1"/>
        <w:rPr>
          <w:color w:val="000000"/>
          <w:sz w:val="16"/>
        </w:rPr>
      </w:pPr>
    </w:p>
    <w:p w:rsidR="00C37513" w:rsidRDefault="00C37513" w:rsidP="002C044D">
      <w:pPr>
        <w:numPr>
          <w:ilvl w:val="0"/>
          <w:numId w:val="132"/>
        </w:numPr>
        <w:ind w:right="-1"/>
        <w:rPr>
          <w:color w:val="000000"/>
        </w:rPr>
      </w:pPr>
      <w:r>
        <w:rPr>
          <w:i/>
          <w:color w:val="000000"/>
        </w:rPr>
        <w:t>S povišanjem stopnje obvezne rezerve</w:t>
      </w:r>
      <w:r>
        <w:rPr>
          <w:b/>
          <w:color w:val="000000"/>
        </w:rPr>
        <w:t xml:space="preserve"> </w:t>
      </w:r>
      <w:r>
        <w:rPr>
          <w:color w:val="000000"/>
        </w:rPr>
        <w:t>se zahtevane obvezne rezerve se povečajo (zmanjša se presežek rezerv poslovnih bank</w:t>
      </w:r>
      <w:r>
        <w:rPr>
          <w:b/>
          <w:color w:val="808080"/>
        </w:rPr>
        <w:t>)</w:t>
      </w:r>
      <w:r>
        <w:rPr>
          <w:color w:val="000000"/>
        </w:rPr>
        <w:t>, ostane jim manj denarja za posojanje -  zmanjša se njihova kreditna sposobnost, zmanjša se  ponudba denarja -</w:t>
      </w:r>
      <w:r>
        <w:rPr>
          <w:b/>
          <w:color w:val="000000"/>
        </w:rPr>
        <w:t xml:space="preserve"> restriktivni ukrep.</w:t>
      </w:r>
    </w:p>
    <w:p w:rsidR="00C37513" w:rsidRPr="00243020" w:rsidRDefault="00C37513" w:rsidP="002C044D">
      <w:pPr>
        <w:pBdr>
          <w:bottom w:val="single" w:sz="4" w:space="1" w:color="808080"/>
        </w:pBdr>
        <w:ind w:left="426" w:right="-1" w:firstLine="426"/>
        <w:rPr>
          <w:color w:val="000000"/>
          <w:sz w:val="14"/>
        </w:rPr>
      </w:pPr>
    </w:p>
    <w:p w:rsidR="00C37513" w:rsidRPr="002108C9" w:rsidRDefault="00C37513" w:rsidP="002C044D">
      <w:pPr>
        <w:ind w:right="-1"/>
        <w:rPr>
          <w:color w:val="000000"/>
          <w:sz w:val="24"/>
        </w:rPr>
      </w:pPr>
      <w:r w:rsidRPr="002108C9">
        <w:rPr>
          <w:sz w:val="24"/>
        </w:rPr>
        <w:t xml:space="preserve">      Z</w:t>
      </w:r>
      <w:r w:rsidRPr="002108C9">
        <w:rPr>
          <w:color w:val="000000"/>
          <w:sz w:val="24"/>
        </w:rPr>
        <w:t xml:space="preserve"> zvišanjem % obvezne rezerve se poslovnim bankam zmanjša možnost kreiranja       </w:t>
      </w:r>
    </w:p>
    <w:p w:rsidR="000637D0" w:rsidRPr="002108C9" w:rsidRDefault="00C37513" w:rsidP="002C044D">
      <w:pPr>
        <w:pBdr>
          <w:bottom w:val="single" w:sz="4" w:space="1" w:color="808080"/>
        </w:pBdr>
        <w:ind w:left="426" w:right="-1"/>
        <w:rPr>
          <w:color w:val="000000"/>
          <w:sz w:val="24"/>
        </w:rPr>
      </w:pPr>
      <w:r w:rsidRPr="002108C9">
        <w:rPr>
          <w:color w:val="000000"/>
          <w:sz w:val="24"/>
        </w:rPr>
        <w:t xml:space="preserve">novega denarja z multiplikacijo depozitov (vlog) - zmanjša se  jim baza za izdajanje   </w:t>
      </w:r>
      <w:r w:rsidR="000637D0" w:rsidRPr="002108C9">
        <w:rPr>
          <w:color w:val="000000"/>
          <w:sz w:val="24"/>
        </w:rPr>
        <w:t>denarja, zmanjša denarni multiplikator.</w:t>
      </w:r>
    </w:p>
    <w:p w:rsidR="00C37513" w:rsidRPr="002108C9" w:rsidRDefault="00C37513" w:rsidP="002C044D">
      <w:pPr>
        <w:ind w:right="-1"/>
        <w:rPr>
          <w:color w:val="000000"/>
          <w:sz w:val="12"/>
        </w:rPr>
      </w:pPr>
    </w:p>
    <w:p w:rsidR="00C37513" w:rsidRDefault="00C37513" w:rsidP="002C044D">
      <w:pPr>
        <w:numPr>
          <w:ilvl w:val="0"/>
          <w:numId w:val="132"/>
        </w:numPr>
        <w:ind w:right="-1"/>
      </w:pPr>
      <w:r>
        <w:rPr>
          <w:i/>
        </w:rPr>
        <w:t>Z zmanjšanjem</w:t>
      </w:r>
      <w:r>
        <w:rPr>
          <w:i/>
          <w:color w:val="0000FF"/>
        </w:rPr>
        <w:t xml:space="preserve">  </w:t>
      </w:r>
      <w:r>
        <w:rPr>
          <w:i/>
        </w:rPr>
        <w:t>stopnje obvezne rezerve</w:t>
      </w:r>
      <w:r>
        <w:t xml:space="preserve"> se</w:t>
      </w:r>
      <w:r>
        <w:rPr>
          <w:b/>
        </w:rPr>
        <w:t xml:space="preserve"> </w:t>
      </w:r>
      <w:r>
        <w:t>poveča ponudba denarja:</w:t>
      </w:r>
    </w:p>
    <w:p w:rsidR="00C37513" w:rsidRDefault="00C37513" w:rsidP="002C044D">
      <w:pPr>
        <w:numPr>
          <w:ilvl w:val="0"/>
          <w:numId w:val="81"/>
        </w:numPr>
        <w:tabs>
          <w:tab w:val="clear" w:pos="417"/>
          <w:tab w:val="num" w:pos="700"/>
        </w:tabs>
        <w:ind w:left="340" w:right="-1"/>
      </w:pPr>
      <w:r>
        <w:t>poveča se baza za izdajanje kreditov oziroma denarja,</w:t>
      </w:r>
    </w:p>
    <w:p w:rsidR="00C37513" w:rsidRDefault="00C37513" w:rsidP="002C044D">
      <w:pPr>
        <w:numPr>
          <w:ilvl w:val="0"/>
          <w:numId w:val="82"/>
        </w:numPr>
        <w:tabs>
          <w:tab w:val="clear" w:pos="417"/>
          <w:tab w:val="num" w:pos="700"/>
        </w:tabs>
        <w:ind w:left="340" w:right="-1"/>
        <w:jc w:val="both"/>
      </w:pPr>
      <w:r>
        <w:t>poveča se denarni multiplikator.</w:t>
      </w:r>
    </w:p>
    <w:p w:rsidR="00C37513" w:rsidRDefault="00C37513" w:rsidP="002C044D">
      <w:pPr>
        <w:ind w:left="340" w:right="-1"/>
        <w:jc w:val="both"/>
      </w:pPr>
      <w:r>
        <w:t xml:space="preserve">V tem primeru gre za </w:t>
      </w:r>
      <w:r>
        <w:rPr>
          <w:b/>
        </w:rPr>
        <w:t>ekspanzivni ukrep</w:t>
      </w:r>
      <w:r>
        <w:t>.</w:t>
      </w:r>
    </w:p>
    <w:p w:rsidR="00C37513" w:rsidRPr="00EA6111" w:rsidRDefault="00C37513" w:rsidP="002C044D">
      <w:pPr>
        <w:ind w:right="-1" w:firstLine="225"/>
        <w:jc w:val="both"/>
        <w:rPr>
          <w:sz w:val="18"/>
        </w:rPr>
      </w:pPr>
    </w:p>
    <w:p w:rsidR="00C37513" w:rsidRDefault="00C37513" w:rsidP="002C044D">
      <w:pPr>
        <w:pBdr>
          <w:top w:val="single" w:sz="4" w:space="1" w:color="808080"/>
        </w:pBdr>
        <w:ind w:left="360" w:right="-1"/>
      </w:pPr>
      <w:r>
        <w:t>Sprememba stopnje obvezne rezerve ima torej dvojne učinke na spremembo denarne mase: prek spremembe baze in prek spremembe denarnega mulitplikatorja.</w:t>
      </w:r>
    </w:p>
    <w:p w:rsidR="00C37513" w:rsidRPr="00243020" w:rsidRDefault="00C37513" w:rsidP="002C044D">
      <w:pPr>
        <w:pBdr>
          <w:top w:val="single" w:sz="4" w:space="1" w:color="808080"/>
        </w:pBdr>
        <w:ind w:left="360" w:right="-1"/>
        <w:rPr>
          <w:sz w:val="8"/>
        </w:rPr>
      </w:pPr>
    </w:p>
    <w:p w:rsidR="00C37513" w:rsidRDefault="00C37513" w:rsidP="002C044D">
      <w:pPr>
        <w:pBdr>
          <w:top w:val="single" w:sz="4" w:space="1" w:color="808080"/>
        </w:pBdr>
        <w:ind w:left="360" w:right="-1"/>
        <w:rPr>
          <w:i/>
        </w:rPr>
      </w:pPr>
      <w:r>
        <w:rPr>
          <w:i/>
        </w:rPr>
        <w:t xml:space="preserve">     K</w:t>
      </w:r>
      <w:r>
        <w:rPr>
          <w:i/>
          <w:vertAlign w:val="subscript"/>
        </w:rPr>
        <w:t>OR</w:t>
      </w:r>
      <w:r>
        <w:rPr>
          <w:i/>
        </w:rPr>
        <w:t xml:space="preserve">  =  </w:t>
      </w:r>
      <w:r>
        <w:rPr>
          <w:i/>
          <w:u w:val="single"/>
        </w:rPr>
        <w:t xml:space="preserve">OR   </w:t>
      </w:r>
      <w:r>
        <w:rPr>
          <w:i/>
        </w:rPr>
        <w:sym w:font="Symbol" w:char="F0AE"/>
      </w:r>
      <w:r>
        <w:rPr>
          <w:i/>
        </w:rPr>
        <w:t xml:space="preserve"> nahaja se v pasivi CB in aktivi PB</w:t>
      </w:r>
    </w:p>
    <w:p w:rsidR="00C37513" w:rsidRDefault="00C37513" w:rsidP="002C044D">
      <w:pPr>
        <w:pStyle w:val="Footer"/>
        <w:pBdr>
          <w:top w:val="single" w:sz="4" w:space="1" w:color="808080"/>
        </w:pBdr>
        <w:tabs>
          <w:tab w:val="clear" w:pos="4536"/>
          <w:tab w:val="clear" w:pos="9072"/>
        </w:tabs>
        <w:ind w:left="360" w:right="-1"/>
        <w:rPr>
          <w:i/>
          <w:sz w:val="26"/>
        </w:rPr>
      </w:pPr>
      <w:r>
        <w:rPr>
          <w:i/>
          <w:sz w:val="26"/>
        </w:rPr>
        <w:t xml:space="preserve">                   D</w:t>
      </w:r>
    </w:p>
    <w:p w:rsidR="00C37513" w:rsidRPr="002108C9" w:rsidRDefault="00C37513" w:rsidP="002C044D">
      <w:pPr>
        <w:pStyle w:val="Footer"/>
        <w:pBdr>
          <w:top w:val="single" w:sz="4" w:space="1" w:color="808080"/>
        </w:pBdr>
        <w:tabs>
          <w:tab w:val="clear" w:pos="4536"/>
          <w:tab w:val="clear" w:pos="9072"/>
          <w:tab w:val="left" w:pos="426"/>
        </w:tabs>
        <w:ind w:left="284" w:right="-1"/>
        <w:rPr>
          <w:sz w:val="14"/>
        </w:rPr>
      </w:pPr>
    </w:p>
    <w:p w:rsidR="00C37513" w:rsidRDefault="00C37513" w:rsidP="002C044D">
      <w:pPr>
        <w:pStyle w:val="Footer"/>
        <w:tabs>
          <w:tab w:val="clear" w:pos="4536"/>
          <w:tab w:val="clear" w:pos="9072"/>
          <w:tab w:val="left" w:pos="426"/>
        </w:tabs>
        <w:ind w:right="-1"/>
        <w:rPr>
          <w:color w:val="FF0000"/>
          <w:sz w:val="18"/>
          <w:szCs w:val="18"/>
        </w:rPr>
      </w:pPr>
      <w:r w:rsidRPr="00EA6111">
        <w:rPr>
          <w:color w:val="FF0000"/>
          <w:sz w:val="18"/>
          <w:szCs w:val="18"/>
        </w:rPr>
        <w:t xml:space="preserve">GLEJ VAJE STR. </w:t>
      </w:r>
      <w:smartTag w:uri="urn:schemas-microsoft-com:office:smarttags" w:element="metricconverter">
        <w:smartTagPr>
          <w:attr w:name="ProductID" w:val="141 A"/>
        </w:smartTagPr>
        <w:r w:rsidRPr="00EA6111">
          <w:rPr>
            <w:color w:val="FF0000"/>
            <w:sz w:val="18"/>
            <w:szCs w:val="18"/>
          </w:rPr>
          <w:t>141 A</w:t>
        </w:r>
      </w:smartTag>
    </w:p>
    <w:p w:rsidR="0014724D" w:rsidRPr="002108C9" w:rsidRDefault="0014724D" w:rsidP="002C044D">
      <w:pPr>
        <w:pStyle w:val="Footer"/>
        <w:tabs>
          <w:tab w:val="clear" w:pos="4536"/>
          <w:tab w:val="clear" w:pos="9072"/>
          <w:tab w:val="left" w:pos="426"/>
        </w:tabs>
        <w:ind w:right="-1"/>
        <w:rPr>
          <w:color w:val="FF0000"/>
          <w:sz w:val="10"/>
          <w:szCs w:val="18"/>
        </w:rPr>
      </w:pPr>
    </w:p>
    <w:p w:rsidR="0014724D" w:rsidRPr="002108C9" w:rsidRDefault="0014724D" w:rsidP="002C044D">
      <w:pPr>
        <w:pStyle w:val="Footer"/>
        <w:pBdr>
          <w:top w:val="single" w:sz="4" w:space="1" w:color="808080"/>
          <w:bottom w:val="single" w:sz="4" w:space="2" w:color="808080"/>
        </w:pBdr>
        <w:shd w:val="pct5" w:color="auto" w:fill="auto"/>
        <w:tabs>
          <w:tab w:val="clear" w:pos="4536"/>
          <w:tab w:val="clear" w:pos="9072"/>
          <w:tab w:val="left" w:pos="426"/>
        </w:tabs>
        <w:ind w:right="-1"/>
        <w:jc w:val="right"/>
        <w:rPr>
          <w:i/>
          <w:sz w:val="22"/>
        </w:rPr>
      </w:pPr>
      <w:r w:rsidRPr="002108C9">
        <w:rPr>
          <w:i/>
          <w:sz w:val="22"/>
        </w:rPr>
        <w:t>Dodatna pojasnila</w:t>
      </w:r>
    </w:p>
    <w:p w:rsidR="0014724D" w:rsidRDefault="0014724D" w:rsidP="002C044D">
      <w:pPr>
        <w:pStyle w:val="Footer"/>
        <w:tabs>
          <w:tab w:val="clear" w:pos="4536"/>
          <w:tab w:val="clear" w:pos="9072"/>
          <w:tab w:val="left" w:pos="426"/>
        </w:tabs>
        <w:ind w:right="-1"/>
        <w:rPr>
          <w:sz w:val="16"/>
        </w:rPr>
      </w:pPr>
    </w:p>
    <w:p w:rsidR="0014724D" w:rsidRDefault="0014724D" w:rsidP="002C044D">
      <w:pPr>
        <w:pStyle w:val="CommentText"/>
        <w:ind w:right="-1"/>
        <w:rPr>
          <w:b/>
        </w:rPr>
      </w:pPr>
      <w:r>
        <w:t xml:space="preserve"> </w:t>
      </w:r>
      <w:r>
        <w:rPr>
          <w:b/>
        </w:rPr>
        <w:t>BILANCA POSLOVNIH BANK</w:t>
      </w:r>
    </w:p>
    <w:p w:rsidR="0014724D" w:rsidRDefault="0014724D" w:rsidP="002C044D">
      <w:pPr>
        <w:pStyle w:val="Footer"/>
        <w:tabs>
          <w:tab w:val="clear" w:pos="4536"/>
          <w:tab w:val="clear" w:pos="9072"/>
          <w:tab w:val="left" w:pos="426"/>
        </w:tabs>
        <w:ind w:right="-1"/>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4605"/>
      </w:tblGrid>
      <w:tr w:rsidR="0014724D">
        <w:tc>
          <w:tcPr>
            <w:tcW w:w="4465" w:type="dxa"/>
            <w:tcBorders>
              <w:top w:val="nil"/>
              <w:left w:val="nil"/>
              <w:bottom w:val="single" w:sz="12" w:space="0" w:color="auto"/>
              <w:right w:val="single" w:sz="12" w:space="0" w:color="auto"/>
            </w:tcBorders>
          </w:tcPr>
          <w:p w:rsidR="0014724D" w:rsidRPr="00564FE4" w:rsidRDefault="0014724D" w:rsidP="002C044D">
            <w:pPr>
              <w:pStyle w:val="Footer"/>
              <w:tabs>
                <w:tab w:val="clear" w:pos="4536"/>
                <w:tab w:val="clear" w:pos="9072"/>
                <w:tab w:val="left" w:pos="426"/>
              </w:tabs>
              <w:ind w:right="-1"/>
              <w:rPr>
                <w:sz w:val="26"/>
              </w:rPr>
            </w:pPr>
            <w:r w:rsidRPr="00564FE4">
              <w:rPr>
                <w:b/>
                <w:sz w:val="26"/>
              </w:rPr>
              <w:t>AKTIVA</w:t>
            </w:r>
            <w:r w:rsidRPr="00564FE4">
              <w:rPr>
                <w:sz w:val="26"/>
              </w:rPr>
              <w:t xml:space="preserve">      (uporaba sredstev)</w:t>
            </w:r>
          </w:p>
        </w:tc>
        <w:tc>
          <w:tcPr>
            <w:tcW w:w="4605" w:type="dxa"/>
            <w:tcBorders>
              <w:top w:val="nil"/>
              <w:left w:val="single" w:sz="12" w:space="0" w:color="auto"/>
              <w:bottom w:val="single" w:sz="12" w:space="0" w:color="auto"/>
              <w:right w:val="nil"/>
            </w:tcBorders>
          </w:tcPr>
          <w:p w:rsidR="0014724D" w:rsidRPr="00564FE4" w:rsidRDefault="0014724D" w:rsidP="002C044D">
            <w:pPr>
              <w:pStyle w:val="Footer"/>
              <w:tabs>
                <w:tab w:val="clear" w:pos="4536"/>
                <w:tab w:val="clear" w:pos="9072"/>
                <w:tab w:val="left" w:pos="426"/>
              </w:tabs>
              <w:ind w:right="-1"/>
              <w:rPr>
                <w:sz w:val="26"/>
              </w:rPr>
            </w:pPr>
            <w:r w:rsidRPr="00564FE4">
              <w:rPr>
                <w:sz w:val="26"/>
              </w:rPr>
              <w:t xml:space="preserve">       (viri sredstev)                   </w:t>
            </w:r>
            <w:r w:rsidRPr="00564FE4">
              <w:rPr>
                <w:b/>
                <w:sz w:val="26"/>
              </w:rPr>
              <w:t>PASIVA</w:t>
            </w:r>
          </w:p>
        </w:tc>
      </w:tr>
      <w:tr w:rsidR="0014724D" w:rsidRPr="002108C9">
        <w:tc>
          <w:tcPr>
            <w:tcW w:w="4465" w:type="dxa"/>
            <w:tcBorders>
              <w:top w:val="nil"/>
              <w:left w:val="nil"/>
              <w:bottom w:val="nil"/>
              <w:right w:val="single" w:sz="12" w:space="0" w:color="auto"/>
            </w:tcBorders>
          </w:tcPr>
          <w:p w:rsidR="0014724D" w:rsidRPr="00564FE4" w:rsidRDefault="0014724D" w:rsidP="002C044D">
            <w:pPr>
              <w:pStyle w:val="Footer"/>
              <w:tabs>
                <w:tab w:val="clear" w:pos="4536"/>
                <w:tab w:val="clear" w:pos="9072"/>
                <w:tab w:val="left" w:pos="426"/>
              </w:tabs>
              <w:ind w:right="-1"/>
              <w:rPr>
                <w:sz w:val="10"/>
              </w:rPr>
            </w:pPr>
          </w:p>
        </w:tc>
        <w:tc>
          <w:tcPr>
            <w:tcW w:w="4605" w:type="dxa"/>
            <w:tcBorders>
              <w:top w:val="nil"/>
              <w:left w:val="single" w:sz="12" w:space="0" w:color="auto"/>
              <w:bottom w:val="nil"/>
              <w:right w:val="nil"/>
            </w:tcBorders>
          </w:tcPr>
          <w:p w:rsidR="0014724D" w:rsidRPr="00564FE4" w:rsidRDefault="0014724D" w:rsidP="002C044D">
            <w:pPr>
              <w:pStyle w:val="Footer"/>
              <w:tabs>
                <w:tab w:val="clear" w:pos="4536"/>
                <w:tab w:val="clear" w:pos="9072"/>
                <w:tab w:val="left" w:pos="426"/>
              </w:tabs>
              <w:ind w:right="-1"/>
              <w:rPr>
                <w:sz w:val="10"/>
              </w:rPr>
            </w:pPr>
          </w:p>
        </w:tc>
      </w:tr>
      <w:tr w:rsidR="0014724D">
        <w:tc>
          <w:tcPr>
            <w:tcW w:w="4465" w:type="dxa"/>
            <w:tcBorders>
              <w:top w:val="nil"/>
              <w:left w:val="nil"/>
              <w:bottom w:val="nil"/>
              <w:right w:val="single" w:sz="12" w:space="0" w:color="auto"/>
            </w:tcBorders>
          </w:tcPr>
          <w:p w:rsidR="0014724D" w:rsidRPr="00564FE4" w:rsidRDefault="0014724D" w:rsidP="002C044D">
            <w:pPr>
              <w:pStyle w:val="Footer"/>
              <w:numPr>
                <w:ilvl w:val="0"/>
                <w:numId w:val="206"/>
              </w:numPr>
              <w:tabs>
                <w:tab w:val="clear" w:pos="4536"/>
                <w:tab w:val="clear" w:pos="9072"/>
                <w:tab w:val="left" w:pos="426"/>
              </w:tabs>
              <w:ind w:right="-1"/>
              <w:rPr>
                <w:rFonts w:ascii="Lucida Console" w:hAnsi="Lucida Console"/>
                <w:sz w:val="26"/>
              </w:rPr>
            </w:pPr>
            <w:r w:rsidRPr="00564FE4">
              <w:rPr>
                <w:b/>
                <w:sz w:val="26"/>
              </w:rPr>
              <w:t>rezerve</w:t>
            </w:r>
            <w:r w:rsidRPr="00564FE4">
              <w:rPr>
                <w:sz w:val="26"/>
              </w:rPr>
              <w:t xml:space="preserve"> v obliki:  </w:t>
            </w:r>
            <w:r w:rsidRPr="00564FE4">
              <w:rPr>
                <w:rFonts w:ascii="Lucida Console" w:hAnsi="Lucida Console"/>
                <w:color w:val="0000FF"/>
                <w:sz w:val="32"/>
              </w:rPr>
              <w:t>►</w:t>
            </w:r>
          </w:p>
          <w:p w:rsidR="0014724D" w:rsidRPr="00564FE4" w:rsidRDefault="0014724D" w:rsidP="002C044D">
            <w:pPr>
              <w:pStyle w:val="Footer"/>
              <w:numPr>
                <w:ilvl w:val="0"/>
                <w:numId w:val="207"/>
              </w:numPr>
              <w:tabs>
                <w:tab w:val="clear" w:pos="4536"/>
                <w:tab w:val="clear" w:pos="9072"/>
                <w:tab w:val="left" w:pos="426"/>
              </w:tabs>
              <w:ind w:right="-1"/>
              <w:rPr>
                <w:sz w:val="26"/>
              </w:rPr>
            </w:pPr>
            <w:r w:rsidRPr="00564FE4">
              <w:rPr>
                <w:sz w:val="26"/>
              </w:rPr>
              <w:t>gotovine</w:t>
            </w:r>
          </w:p>
          <w:p w:rsidR="0014724D" w:rsidRPr="00564FE4" w:rsidRDefault="0014724D" w:rsidP="002C044D">
            <w:pPr>
              <w:pStyle w:val="Footer"/>
              <w:numPr>
                <w:ilvl w:val="0"/>
                <w:numId w:val="204"/>
              </w:numPr>
              <w:tabs>
                <w:tab w:val="clear" w:pos="4536"/>
                <w:tab w:val="clear" w:pos="9072"/>
                <w:tab w:val="left" w:pos="426"/>
              </w:tabs>
              <w:ind w:left="714" w:right="-1"/>
              <w:rPr>
                <w:sz w:val="26"/>
              </w:rPr>
            </w:pPr>
            <w:r w:rsidRPr="00564FE4">
              <w:rPr>
                <w:sz w:val="26"/>
              </w:rPr>
              <w:t>depozitov v CB</w:t>
            </w:r>
          </w:p>
        </w:tc>
        <w:tc>
          <w:tcPr>
            <w:tcW w:w="4605" w:type="dxa"/>
            <w:tcBorders>
              <w:top w:val="nil"/>
              <w:left w:val="single" w:sz="12" w:space="0" w:color="auto"/>
              <w:bottom w:val="nil"/>
              <w:right w:val="nil"/>
            </w:tcBorders>
          </w:tcPr>
          <w:p w:rsidR="0014724D" w:rsidRPr="00564FE4" w:rsidRDefault="0014724D" w:rsidP="002C044D">
            <w:pPr>
              <w:pStyle w:val="Footer"/>
              <w:tabs>
                <w:tab w:val="clear" w:pos="4536"/>
                <w:tab w:val="clear" w:pos="9072"/>
                <w:tab w:val="left" w:pos="426"/>
              </w:tabs>
              <w:ind w:right="-1"/>
              <w:rPr>
                <w:sz w:val="26"/>
              </w:rPr>
            </w:pPr>
            <w:r w:rsidRPr="00564FE4">
              <w:rPr>
                <w:b/>
                <w:sz w:val="26"/>
              </w:rPr>
              <w:t xml:space="preserve">1. krediti od CB </w:t>
            </w:r>
            <w:r w:rsidRPr="00564FE4">
              <w:rPr>
                <w:sz w:val="26"/>
              </w:rPr>
              <w:t xml:space="preserve">(prejeti) </w:t>
            </w:r>
          </w:p>
          <w:p w:rsidR="0014724D" w:rsidRPr="00564FE4" w:rsidRDefault="0014724D" w:rsidP="002C044D">
            <w:pPr>
              <w:pStyle w:val="Footer"/>
              <w:tabs>
                <w:tab w:val="clear" w:pos="4536"/>
                <w:tab w:val="clear" w:pos="9072"/>
                <w:tab w:val="left" w:pos="426"/>
              </w:tabs>
              <w:ind w:right="-1"/>
              <w:rPr>
                <w:sz w:val="24"/>
              </w:rPr>
            </w:pPr>
          </w:p>
        </w:tc>
      </w:tr>
      <w:tr w:rsidR="0014724D">
        <w:tc>
          <w:tcPr>
            <w:tcW w:w="4465" w:type="dxa"/>
            <w:tcBorders>
              <w:top w:val="nil"/>
              <w:left w:val="nil"/>
              <w:bottom w:val="nil"/>
              <w:right w:val="single" w:sz="12" w:space="0" w:color="auto"/>
            </w:tcBorders>
          </w:tcPr>
          <w:p w:rsidR="0014724D" w:rsidRPr="00564FE4" w:rsidRDefault="0014724D" w:rsidP="002C044D">
            <w:pPr>
              <w:pStyle w:val="Footer"/>
              <w:tabs>
                <w:tab w:val="clear" w:pos="4536"/>
                <w:tab w:val="clear" w:pos="9072"/>
                <w:tab w:val="left" w:pos="426"/>
              </w:tabs>
              <w:ind w:right="-1"/>
              <w:rPr>
                <w:b/>
                <w:sz w:val="26"/>
              </w:rPr>
            </w:pPr>
            <w:r w:rsidRPr="00564FE4">
              <w:rPr>
                <w:b/>
                <w:sz w:val="26"/>
              </w:rPr>
              <w:t xml:space="preserve">2. dana posojila in investicije v       </w:t>
            </w:r>
          </w:p>
          <w:p w:rsidR="0014724D" w:rsidRPr="00564FE4" w:rsidRDefault="0014724D" w:rsidP="002C044D">
            <w:pPr>
              <w:pStyle w:val="Footer"/>
              <w:tabs>
                <w:tab w:val="clear" w:pos="4536"/>
                <w:tab w:val="clear" w:pos="9072"/>
                <w:tab w:val="left" w:pos="426"/>
              </w:tabs>
              <w:ind w:right="-1"/>
              <w:rPr>
                <w:sz w:val="26"/>
              </w:rPr>
            </w:pPr>
            <w:r w:rsidRPr="00564FE4">
              <w:rPr>
                <w:b/>
                <w:sz w:val="26"/>
              </w:rPr>
              <w:t xml:space="preserve">    vrednostne papirje </w:t>
            </w:r>
            <w:r w:rsidRPr="00564FE4">
              <w:rPr>
                <w:sz w:val="26"/>
              </w:rPr>
              <w:t xml:space="preserve">(državne   </w:t>
            </w:r>
          </w:p>
          <w:p w:rsidR="0014724D" w:rsidRPr="00564FE4" w:rsidRDefault="0014724D" w:rsidP="002C044D">
            <w:pPr>
              <w:pStyle w:val="Footer"/>
              <w:tabs>
                <w:tab w:val="clear" w:pos="4536"/>
                <w:tab w:val="clear" w:pos="9072"/>
                <w:tab w:val="left" w:pos="426"/>
              </w:tabs>
              <w:ind w:right="-1"/>
              <w:rPr>
                <w:sz w:val="26"/>
              </w:rPr>
            </w:pPr>
            <w:r w:rsidRPr="00564FE4">
              <w:rPr>
                <w:sz w:val="26"/>
              </w:rPr>
              <w:t xml:space="preserve">    obveznice)</w:t>
            </w:r>
          </w:p>
        </w:tc>
        <w:tc>
          <w:tcPr>
            <w:tcW w:w="4605" w:type="dxa"/>
            <w:tcBorders>
              <w:top w:val="nil"/>
              <w:left w:val="single" w:sz="12" w:space="0" w:color="auto"/>
              <w:bottom w:val="nil"/>
              <w:right w:val="nil"/>
            </w:tcBorders>
          </w:tcPr>
          <w:p w:rsidR="0014724D" w:rsidRPr="00564FE4" w:rsidRDefault="0014724D" w:rsidP="002C044D">
            <w:pPr>
              <w:pStyle w:val="Footer"/>
              <w:numPr>
                <w:ilvl w:val="0"/>
                <w:numId w:val="203"/>
              </w:numPr>
              <w:tabs>
                <w:tab w:val="clear" w:pos="4536"/>
                <w:tab w:val="clear" w:pos="9072"/>
                <w:tab w:val="left" w:pos="426"/>
              </w:tabs>
              <w:ind w:right="-1"/>
              <w:rPr>
                <w:b/>
                <w:sz w:val="26"/>
              </w:rPr>
            </w:pPr>
            <w:r w:rsidRPr="00564FE4">
              <w:rPr>
                <w:b/>
                <w:sz w:val="26"/>
              </w:rPr>
              <w:t xml:space="preserve">depoziti (vloge):      </w:t>
            </w:r>
          </w:p>
          <w:p w:rsidR="0014724D" w:rsidRPr="00564FE4" w:rsidRDefault="0014724D" w:rsidP="002C044D">
            <w:pPr>
              <w:pStyle w:val="Footer"/>
              <w:numPr>
                <w:ilvl w:val="0"/>
                <w:numId w:val="205"/>
              </w:numPr>
              <w:tabs>
                <w:tab w:val="clear" w:pos="4536"/>
                <w:tab w:val="clear" w:pos="9072"/>
                <w:tab w:val="left" w:pos="426"/>
              </w:tabs>
              <w:ind w:left="714" w:right="-1"/>
              <w:rPr>
                <w:sz w:val="26"/>
              </w:rPr>
            </w:pPr>
            <w:r w:rsidRPr="00564FE4">
              <w:rPr>
                <w:sz w:val="26"/>
              </w:rPr>
              <w:t>na vpogled od komitentov</w:t>
            </w:r>
          </w:p>
          <w:p w:rsidR="0014724D" w:rsidRPr="00564FE4" w:rsidRDefault="0014724D" w:rsidP="002C044D">
            <w:pPr>
              <w:pStyle w:val="Footer"/>
              <w:numPr>
                <w:ilvl w:val="0"/>
                <w:numId w:val="205"/>
              </w:numPr>
              <w:tabs>
                <w:tab w:val="clear" w:pos="4536"/>
                <w:tab w:val="clear" w:pos="9072"/>
                <w:tab w:val="left" w:pos="426"/>
              </w:tabs>
              <w:ind w:left="714" w:right="-1"/>
              <w:rPr>
                <w:sz w:val="26"/>
              </w:rPr>
            </w:pPr>
            <w:r w:rsidRPr="00564FE4">
              <w:rPr>
                <w:sz w:val="26"/>
              </w:rPr>
              <w:t>drugi depoziti (omejeni)</w:t>
            </w:r>
          </w:p>
          <w:p w:rsidR="0014724D" w:rsidRPr="00564FE4" w:rsidRDefault="0014724D" w:rsidP="002C044D">
            <w:pPr>
              <w:pStyle w:val="Footer"/>
              <w:tabs>
                <w:tab w:val="clear" w:pos="4536"/>
                <w:tab w:val="clear" w:pos="9072"/>
                <w:tab w:val="left" w:pos="426"/>
              </w:tabs>
              <w:ind w:right="-1"/>
              <w:rPr>
                <w:sz w:val="24"/>
              </w:rPr>
            </w:pPr>
          </w:p>
        </w:tc>
      </w:tr>
      <w:tr w:rsidR="0014724D" w:rsidRPr="002108C9">
        <w:trPr>
          <w:cantSplit/>
          <w:trHeight w:val="304"/>
        </w:trPr>
        <w:tc>
          <w:tcPr>
            <w:tcW w:w="9070" w:type="dxa"/>
            <w:gridSpan w:val="2"/>
            <w:tcBorders>
              <w:top w:val="double" w:sz="4" w:space="0" w:color="auto"/>
              <w:left w:val="nil"/>
              <w:bottom w:val="nil"/>
              <w:right w:val="nil"/>
            </w:tcBorders>
          </w:tcPr>
          <w:p w:rsidR="0014724D" w:rsidRPr="00564FE4" w:rsidRDefault="00C20E06" w:rsidP="002C044D">
            <w:pPr>
              <w:pStyle w:val="Footer"/>
              <w:tabs>
                <w:tab w:val="clear" w:pos="4536"/>
                <w:tab w:val="clear" w:pos="9072"/>
                <w:tab w:val="left" w:pos="426"/>
              </w:tabs>
              <w:ind w:right="-1"/>
              <w:rPr>
                <w:sz w:val="18"/>
              </w:rPr>
            </w:pPr>
            <w:r>
              <w:rPr>
                <w:noProof/>
                <w:sz w:val="18"/>
              </w:rPr>
              <w:pict>
                <v:line id="_x0000_s1816" style="position:absolute;z-index:251729920;mso-wrap-edited:f;mso-position-horizontal-relative:page;mso-position-vertical-relative:text" from="295.2pt,.3pt" to="295.2pt,14.7pt" wrapcoords="0 0 0 20463 0 20463 0 0 0 0" o:allowincell="f">
                  <w10:wrap type="through" anchorx="page"/>
                  <w10:anchorlock/>
                </v:line>
              </w:pict>
            </w:r>
          </w:p>
        </w:tc>
      </w:tr>
    </w:tbl>
    <w:p w:rsidR="0014724D" w:rsidRDefault="0014724D" w:rsidP="002C044D">
      <w:pPr>
        <w:pStyle w:val="Footer"/>
        <w:tabs>
          <w:tab w:val="clear" w:pos="4536"/>
          <w:tab w:val="clear" w:pos="9072"/>
          <w:tab w:val="left" w:pos="426"/>
        </w:tabs>
        <w:ind w:right="-1"/>
        <w:rPr>
          <w:i/>
          <w:sz w:val="26"/>
        </w:rPr>
      </w:pPr>
      <w:r>
        <w:rPr>
          <w:rFonts w:ascii="Lucida Console" w:hAnsi="Lucida Console"/>
          <w:color w:val="0000FF"/>
          <w:sz w:val="32"/>
        </w:rPr>
        <w:t>►</w:t>
      </w:r>
      <w:r>
        <w:rPr>
          <w:i/>
          <w:sz w:val="26"/>
        </w:rPr>
        <w:t xml:space="preserve"> Spodnja meja je določena v % - predpisana obvezna rezerva, ki jo določi CB. Ta  </w:t>
      </w:r>
    </w:p>
    <w:p w:rsidR="0014724D" w:rsidRDefault="0014724D" w:rsidP="002C044D">
      <w:pPr>
        <w:pStyle w:val="Footer"/>
        <w:tabs>
          <w:tab w:val="clear" w:pos="4536"/>
          <w:tab w:val="clear" w:pos="9072"/>
          <w:tab w:val="left" w:pos="426"/>
        </w:tabs>
        <w:ind w:right="-1"/>
        <w:rPr>
          <w:b/>
          <w:i/>
          <w:sz w:val="26"/>
        </w:rPr>
      </w:pPr>
      <w:r>
        <w:rPr>
          <w:i/>
          <w:sz w:val="26"/>
        </w:rPr>
        <w:t xml:space="preserve">     del aktive poslovnim bankam  ne prinaša ničesar</w:t>
      </w:r>
    </w:p>
    <w:p w:rsidR="0014724D" w:rsidRDefault="0014724D" w:rsidP="002C044D">
      <w:pPr>
        <w:pStyle w:val="Footer"/>
        <w:tabs>
          <w:tab w:val="clear" w:pos="4536"/>
          <w:tab w:val="clear" w:pos="9072"/>
          <w:tab w:val="left" w:pos="426"/>
        </w:tabs>
        <w:ind w:right="-1"/>
        <w:rPr>
          <w:rFonts w:ascii="Lucida Console" w:hAnsi="Lucida Console"/>
          <w:sz w:val="26"/>
        </w:rPr>
      </w:pPr>
    </w:p>
    <w:p w:rsidR="0014724D" w:rsidRDefault="0014724D" w:rsidP="002C044D">
      <w:pPr>
        <w:pStyle w:val="Footer"/>
        <w:tabs>
          <w:tab w:val="clear" w:pos="4536"/>
          <w:tab w:val="clear" w:pos="9072"/>
          <w:tab w:val="left" w:pos="426"/>
        </w:tabs>
        <w:ind w:right="-1"/>
        <w:rPr>
          <w:sz w:val="26"/>
        </w:rPr>
      </w:pPr>
      <w:r>
        <w:rPr>
          <w:sz w:val="26"/>
        </w:rPr>
        <w:t>CB vpliva na bilanco PB preko:</w:t>
      </w:r>
    </w:p>
    <w:p w:rsidR="0014724D" w:rsidRDefault="0014724D" w:rsidP="002C044D">
      <w:pPr>
        <w:pStyle w:val="Footer"/>
        <w:numPr>
          <w:ilvl w:val="0"/>
          <w:numId w:val="47"/>
        </w:numPr>
        <w:tabs>
          <w:tab w:val="clear" w:pos="4536"/>
          <w:tab w:val="clear" w:pos="9072"/>
          <w:tab w:val="left" w:pos="426"/>
        </w:tabs>
        <w:ind w:right="-1"/>
        <w:rPr>
          <w:sz w:val="26"/>
        </w:rPr>
      </w:pPr>
      <w:r>
        <w:rPr>
          <w:sz w:val="26"/>
        </w:rPr>
        <w:t>kreditov, ki jim jih daje</w:t>
      </w:r>
    </w:p>
    <w:p w:rsidR="0014724D" w:rsidRDefault="0014724D" w:rsidP="002C044D">
      <w:pPr>
        <w:pStyle w:val="Footer"/>
        <w:numPr>
          <w:ilvl w:val="0"/>
          <w:numId w:val="47"/>
        </w:numPr>
        <w:tabs>
          <w:tab w:val="clear" w:pos="4536"/>
          <w:tab w:val="clear" w:pos="9072"/>
          <w:tab w:val="left" w:pos="426"/>
        </w:tabs>
        <w:ind w:right="-1"/>
        <w:rPr>
          <w:sz w:val="26"/>
        </w:rPr>
      </w:pPr>
      <w:r>
        <w:rPr>
          <w:sz w:val="26"/>
        </w:rPr>
        <w:t>obveznih rezerv.</w:t>
      </w:r>
    </w:p>
    <w:p w:rsidR="0014724D" w:rsidRPr="002108C9" w:rsidRDefault="0014724D" w:rsidP="002C044D">
      <w:pPr>
        <w:ind w:right="-1"/>
        <w:rPr>
          <w:sz w:val="12"/>
        </w:rPr>
      </w:pPr>
    </w:p>
    <w:p w:rsidR="0014724D" w:rsidRDefault="0014724D" w:rsidP="002C044D">
      <w:pPr>
        <w:pStyle w:val="Footer"/>
        <w:pBdr>
          <w:top w:val="single" w:sz="4" w:space="1" w:color="808080"/>
        </w:pBdr>
        <w:tabs>
          <w:tab w:val="clear" w:pos="4536"/>
          <w:tab w:val="clear" w:pos="9072"/>
          <w:tab w:val="left" w:pos="426"/>
        </w:tabs>
        <w:ind w:right="-1"/>
        <w:rPr>
          <w:i/>
          <w:sz w:val="30"/>
        </w:rPr>
      </w:pPr>
      <w:r>
        <w:rPr>
          <w:i/>
          <w:sz w:val="26"/>
        </w:rPr>
        <w:t>Banka ima pasivne in aktivne bančne posle.</w:t>
      </w:r>
    </w:p>
    <w:p w:rsidR="0014724D" w:rsidRDefault="0014724D" w:rsidP="002C044D">
      <w:pPr>
        <w:pStyle w:val="CommentText"/>
        <w:pBdr>
          <w:top w:val="single" w:sz="4" w:space="1" w:color="808080"/>
        </w:pBdr>
        <w:ind w:right="-1"/>
        <w:rPr>
          <w:i/>
          <w:sz w:val="14"/>
        </w:rPr>
      </w:pPr>
    </w:p>
    <w:p w:rsidR="0014724D" w:rsidRDefault="0014724D" w:rsidP="002C044D">
      <w:pPr>
        <w:pStyle w:val="Footer"/>
        <w:pBdr>
          <w:top w:val="single" w:sz="4" w:space="1" w:color="808080"/>
        </w:pBdr>
        <w:tabs>
          <w:tab w:val="clear" w:pos="4536"/>
          <w:tab w:val="clear" w:pos="9072"/>
          <w:tab w:val="left" w:pos="426"/>
        </w:tabs>
        <w:ind w:right="-1"/>
        <w:rPr>
          <w:i/>
          <w:sz w:val="24"/>
        </w:rPr>
      </w:pPr>
      <w:r>
        <w:rPr>
          <w:b/>
          <w:i/>
          <w:sz w:val="24"/>
        </w:rPr>
        <w:t xml:space="preserve">Pasivni bančni posli </w:t>
      </w:r>
      <w:r>
        <w:rPr>
          <w:i/>
          <w:sz w:val="24"/>
        </w:rPr>
        <w:t xml:space="preserve">– </w:t>
      </w:r>
      <w:r>
        <w:rPr>
          <w:b/>
          <w:i/>
          <w:sz w:val="24"/>
        </w:rPr>
        <w:t>zbiranje prostih denarnih sredstev</w:t>
      </w:r>
      <w:r>
        <w:rPr>
          <w:i/>
          <w:sz w:val="24"/>
        </w:rPr>
        <w:t>. Posli, s katerimi banka pride do denarja, se zadolži. Plačuje pasivno obrestno mero. To so depozitni posli: ljudje v banki deponirajo – položijo svoj denar.</w:t>
      </w:r>
    </w:p>
    <w:p w:rsidR="0014724D" w:rsidRDefault="0014724D" w:rsidP="002C044D">
      <w:pPr>
        <w:pStyle w:val="Footer"/>
        <w:pBdr>
          <w:top w:val="single" w:sz="4" w:space="1" w:color="808080"/>
        </w:pBdr>
        <w:tabs>
          <w:tab w:val="clear" w:pos="4536"/>
          <w:tab w:val="clear" w:pos="9072"/>
          <w:tab w:val="left" w:pos="426"/>
        </w:tabs>
        <w:ind w:right="-1"/>
        <w:rPr>
          <w:i/>
          <w:sz w:val="24"/>
        </w:rPr>
      </w:pPr>
      <w:r>
        <w:rPr>
          <w:b/>
          <w:i/>
          <w:sz w:val="24"/>
        </w:rPr>
        <w:t>Aktivni bančni posli</w:t>
      </w:r>
      <w:r>
        <w:rPr>
          <w:i/>
          <w:sz w:val="24"/>
        </w:rPr>
        <w:t xml:space="preserve"> – </w:t>
      </w:r>
      <w:r>
        <w:rPr>
          <w:b/>
          <w:i/>
          <w:sz w:val="24"/>
        </w:rPr>
        <w:t>plasiranje prostih denarnih sredstev</w:t>
      </w:r>
      <w:r>
        <w:rPr>
          <w:i/>
          <w:sz w:val="24"/>
        </w:rPr>
        <w:t>. Banka ostane upnik – posoja denar in zaračunava aktivno obrestno mero.</w:t>
      </w:r>
    </w:p>
    <w:p w:rsidR="0014724D" w:rsidRDefault="0014724D" w:rsidP="002C044D">
      <w:pPr>
        <w:pStyle w:val="Footer"/>
        <w:pBdr>
          <w:top w:val="single" w:sz="4" w:space="1" w:color="808080"/>
        </w:pBdr>
        <w:tabs>
          <w:tab w:val="clear" w:pos="4536"/>
          <w:tab w:val="clear" w:pos="9072"/>
          <w:tab w:val="left" w:pos="426"/>
        </w:tabs>
        <w:ind w:right="-1"/>
        <w:rPr>
          <w:i/>
          <w:sz w:val="18"/>
        </w:rPr>
      </w:pPr>
    </w:p>
    <w:p w:rsidR="0014724D" w:rsidRDefault="0014724D" w:rsidP="002C044D">
      <w:pPr>
        <w:pStyle w:val="Footer"/>
        <w:pBdr>
          <w:top w:val="single" w:sz="4" w:space="1" w:color="808080"/>
        </w:pBdr>
        <w:tabs>
          <w:tab w:val="clear" w:pos="4536"/>
          <w:tab w:val="clear" w:pos="9072"/>
          <w:tab w:val="left" w:pos="426"/>
        </w:tabs>
        <w:ind w:right="-1"/>
        <w:rPr>
          <w:i/>
          <w:sz w:val="26"/>
        </w:rPr>
      </w:pPr>
      <w:r>
        <w:rPr>
          <w:b/>
          <w:i/>
          <w:sz w:val="26"/>
        </w:rPr>
        <w:t>aktivna i</w:t>
      </w:r>
      <w:r>
        <w:rPr>
          <w:b/>
          <w:i/>
          <w:sz w:val="26"/>
        </w:rPr>
        <w:sym w:font="Symbol" w:char="F0A2"/>
      </w:r>
      <w:r>
        <w:rPr>
          <w:b/>
          <w:i/>
          <w:sz w:val="26"/>
        </w:rPr>
        <w:t xml:space="preserve">   </w:t>
      </w:r>
      <w:r>
        <w:rPr>
          <w:b/>
          <w:i/>
          <w:sz w:val="26"/>
        </w:rPr>
        <w:sym w:font="Symbol" w:char="F03E"/>
      </w:r>
      <w:r>
        <w:rPr>
          <w:b/>
          <w:i/>
          <w:sz w:val="26"/>
        </w:rPr>
        <w:t xml:space="preserve">  pasivna i</w:t>
      </w:r>
      <w:r>
        <w:rPr>
          <w:b/>
          <w:i/>
          <w:sz w:val="26"/>
        </w:rPr>
        <w:sym w:font="Symbol" w:char="F0A2"/>
      </w:r>
      <w:r>
        <w:rPr>
          <w:b/>
          <w:i/>
          <w:sz w:val="26"/>
        </w:rPr>
        <w:t xml:space="preserve">  </w:t>
      </w:r>
      <w:r>
        <w:rPr>
          <w:b/>
          <w:i/>
          <w:sz w:val="26"/>
        </w:rPr>
        <w:sym w:font="Symbol" w:char="F0AE"/>
      </w:r>
      <w:r>
        <w:rPr>
          <w:b/>
          <w:i/>
          <w:sz w:val="26"/>
        </w:rPr>
        <w:t xml:space="preserve"> </w:t>
      </w:r>
      <w:r>
        <w:rPr>
          <w:i/>
          <w:sz w:val="26"/>
        </w:rPr>
        <w:t>razlika je zaslužek banke</w:t>
      </w:r>
    </w:p>
    <w:p w:rsidR="0014724D" w:rsidRDefault="0014724D" w:rsidP="002C044D">
      <w:pPr>
        <w:ind w:right="-1"/>
        <w:rPr>
          <w:sz w:val="8"/>
        </w:rPr>
      </w:pPr>
    </w:p>
    <w:p w:rsidR="0014724D" w:rsidRDefault="0014724D" w:rsidP="002C044D">
      <w:pPr>
        <w:ind w:right="-1"/>
        <w:rPr>
          <w:sz w:val="2"/>
        </w:rPr>
      </w:pPr>
    </w:p>
    <w:p w:rsidR="0014724D" w:rsidRPr="002108C9" w:rsidRDefault="0014724D" w:rsidP="002C044D">
      <w:pPr>
        <w:pStyle w:val="Footer"/>
        <w:pBdr>
          <w:top w:val="single" w:sz="4" w:space="1" w:color="808080"/>
          <w:bottom w:val="single" w:sz="4" w:space="1" w:color="808080"/>
        </w:pBdr>
        <w:shd w:val="pct5" w:color="auto" w:fill="auto"/>
        <w:tabs>
          <w:tab w:val="clear" w:pos="4536"/>
          <w:tab w:val="clear" w:pos="9072"/>
          <w:tab w:val="left" w:pos="426"/>
        </w:tabs>
        <w:ind w:right="-1"/>
        <w:rPr>
          <w:sz w:val="22"/>
        </w:rPr>
      </w:pPr>
    </w:p>
    <w:p w:rsidR="0014724D" w:rsidRDefault="0014724D" w:rsidP="002C044D">
      <w:pPr>
        <w:pStyle w:val="Footer"/>
        <w:tabs>
          <w:tab w:val="clear" w:pos="4536"/>
          <w:tab w:val="clear" w:pos="9072"/>
          <w:tab w:val="left" w:pos="426"/>
        </w:tabs>
        <w:ind w:right="-1"/>
        <w:rPr>
          <w:color w:val="FF0000"/>
          <w:sz w:val="18"/>
          <w:szCs w:val="18"/>
        </w:rPr>
      </w:pPr>
    </w:p>
    <w:p w:rsidR="008520C5" w:rsidRDefault="008520C5" w:rsidP="002C044D">
      <w:pPr>
        <w:pStyle w:val="Footer"/>
        <w:tabs>
          <w:tab w:val="clear" w:pos="4536"/>
          <w:tab w:val="clear" w:pos="9072"/>
          <w:tab w:val="left" w:pos="426"/>
        </w:tabs>
        <w:ind w:right="-1"/>
        <w:rPr>
          <w:color w:val="FF0000"/>
          <w:sz w:val="18"/>
          <w:szCs w:val="18"/>
        </w:rPr>
      </w:pPr>
    </w:p>
    <w:p w:rsidR="00F1308D" w:rsidRPr="00F1308D" w:rsidRDefault="00F1308D" w:rsidP="002C044D">
      <w:pPr>
        <w:pStyle w:val="Footer"/>
        <w:tabs>
          <w:tab w:val="clear" w:pos="4536"/>
          <w:tab w:val="clear" w:pos="9072"/>
          <w:tab w:val="left" w:pos="426"/>
        </w:tabs>
        <w:ind w:right="-1"/>
        <w:rPr>
          <w:color w:val="FF0000"/>
          <w:sz w:val="18"/>
          <w:szCs w:val="18"/>
        </w:rPr>
      </w:pPr>
    </w:p>
    <w:p w:rsidR="008520C5" w:rsidRDefault="008520C5" w:rsidP="002C044D">
      <w:pPr>
        <w:pStyle w:val="Footer"/>
        <w:tabs>
          <w:tab w:val="clear" w:pos="4536"/>
          <w:tab w:val="clear" w:pos="9072"/>
          <w:tab w:val="left" w:pos="426"/>
        </w:tabs>
        <w:ind w:right="-1"/>
        <w:rPr>
          <w:color w:val="FF0000"/>
          <w:sz w:val="18"/>
          <w:szCs w:val="18"/>
        </w:rPr>
      </w:pPr>
    </w:p>
    <w:p w:rsidR="008520C5" w:rsidRDefault="008520C5" w:rsidP="002C044D">
      <w:pPr>
        <w:pStyle w:val="Footer"/>
        <w:tabs>
          <w:tab w:val="clear" w:pos="4536"/>
          <w:tab w:val="clear" w:pos="9072"/>
          <w:tab w:val="left" w:pos="426"/>
        </w:tabs>
        <w:ind w:right="-1"/>
        <w:rPr>
          <w:color w:val="FF0000"/>
          <w:sz w:val="18"/>
          <w:szCs w:val="18"/>
        </w:rPr>
      </w:pPr>
    </w:p>
    <w:p w:rsidR="002108C9" w:rsidRDefault="002108C9" w:rsidP="002C044D">
      <w:pPr>
        <w:pStyle w:val="Footer"/>
        <w:tabs>
          <w:tab w:val="clear" w:pos="4536"/>
          <w:tab w:val="clear" w:pos="9072"/>
          <w:tab w:val="left" w:pos="426"/>
        </w:tabs>
        <w:ind w:right="-1"/>
        <w:rPr>
          <w:color w:val="FF0000"/>
          <w:sz w:val="18"/>
          <w:szCs w:val="18"/>
        </w:rPr>
      </w:pPr>
    </w:p>
    <w:p w:rsidR="0014724D" w:rsidRDefault="0014724D" w:rsidP="00B841CD">
      <w:pPr>
        <w:pStyle w:val="Heading3"/>
        <w:pBdr>
          <w:top w:val="single" w:sz="4" w:space="3" w:color="auto" w:shadow="1"/>
          <w:bottom w:val="single" w:sz="4" w:space="4" w:color="auto" w:shadow="1"/>
        </w:pBdr>
        <w:ind w:right="-1"/>
        <w:rPr>
          <w:sz w:val="28"/>
        </w:rPr>
      </w:pPr>
      <w:bookmarkStart w:id="44" w:name="_Toc113339477"/>
      <w:bookmarkStart w:id="45" w:name="_Toc269669233"/>
      <w:r>
        <w:rPr>
          <w:caps/>
          <w:sz w:val="28"/>
        </w:rPr>
        <w:t>3.2</w:t>
      </w:r>
      <w:r>
        <w:t xml:space="preserve">    </w:t>
      </w:r>
      <w:r>
        <w:rPr>
          <w:sz w:val="28"/>
        </w:rPr>
        <w:t>OSNOVNI DENARNI AGREGATI – PONUDBA DENARJA</w:t>
      </w:r>
      <w:bookmarkEnd w:id="44"/>
      <w:bookmarkEnd w:id="45"/>
    </w:p>
    <w:p w:rsidR="0014724D" w:rsidRDefault="0014724D" w:rsidP="002C044D">
      <w:pPr>
        <w:pStyle w:val="Footer"/>
        <w:tabs>
          <w:tab w:val="clear" w:pos="4536"/>
          <w:tab w:val="clear" w:pos="9072"/>
          <w:tab w:val="left" w:pos="426"/>
        </w:tabs>
        <w:ind w:right="-1"/>
        <w:rPr>
          <w:sz w:val="14"/>
        </w:rPr>
      </w:pPr>
    </w:p>
    <w:p w:rsidR="0014724D" w:rsidRDefault="0014724D" w:rsidP="002C044D">
      <w:pPr>
        <w:pStyle w:val="Footer"/>
        <w:tabs>
          <w:tab w:val="clear" w:pos="4536"/>
          <w:tab w:val="clear" w:pos="9072"/>
          <w:tab w:val="left" w:pos="426"/>
        </w:tabs>
        <w:ind w:right="-1"/>
        <w:rPr>
          <w:sz w:val="14"/>
        </w:rPr>
      </w:pPr>
    </w:p>
    <w:p w:rsidR="0014724D" w:rsidRDefault="0014724D" w:rsidP="002C044D">
      <w:pPr>
        <w:pStyle w:val="Footer"/>
        <w:shd w:val="pct5" w:color="auto" w:fill="auto"/>
        <w:tabs>
          <w:tab w:val="clear" w:pos="4536"/>
          <w:tab w:val="clear" w:pos="9072"/>
          <w:tab w:val="left" w:pos="426"/>
        </w:tabs>
        <w:ind w:right="-1"/>
        <w:rPr>
          <w:b/>
          <w:color w:val="000080"/>
          <w:sz w:val="26"/>
        </w:rPr>
      </w:pPr>
      <w:r>
        <w:rPr>
          <w:sz w:val="26"/>
        </w:rPr>
        <w:t>Centralna banka preko primarnega denarja</w:t>
      </w:r>
      <w:r>
        <w:rPr>
          <w:b/>
          <w:sz w:val="26"/>
        </w:rPr>
        <w:t xml:space="preserve"> </w:t>
      </w:r>
      <w:r>
        <w:rPr>
          <w:sz w:val="26"/>
        </w:rPr>
        <w:t xml:space="preserve">uravnava </w:t>
      </w:r>
      <w:r>
        <w:rPr>
          <w:b/>
          <w:color w:val="000000"/>
          <w:sz w:val="26"/>
        </w:rPr>
        <w:t>količino denarja v obtoku</w:t>
      </w:r>
      <w:r>
        <w:rPr>
          <w:sz w:val="26"/>
        </w:rPr>
        <w:t xml:space="preserve"> </w:t>
      </w:r>
      <w:r>
        <w:rPr>
          <w:b/>
          <w:color w:val="808080"/>
          <w:sz w:val="26"/>
        </w:rPr>
        <w:t>oz.</w:t>
      </w:r>
      <w:r>
        <w:rPr>
          <w:sz w:val="26"/>
        </w:rPr>
        <w:t xml:space="preserve"> </w:t>
      </w:r>
      <w:r>
        <w:rPr>
          <w:b/>
          <w:color w:val="000080"/>
          <w:sz w:val="26"/>
        </w:rPr>
        <w:t xml:space="preserve">denarno maso (M), </w:t>
      </w:r>
      <w:r>
        <w:rPr>
          <w:color w:val="000080"/>
          <w:sz w:val="26"/>
        </w:rPr>
        <w:t>t.j.:</w:t>
      </w:r>
    </w:p>
    <w:p w:rsidR="0014724D" w:rsidRDefault="0014724D" w:rsidP="002C044D">
      <w:pPr>
        <w:pStyle w:val="Footer"/>
        <w:numPr>
          <w:ilvl w:val="0"/>
          <w:numId w:val="202"/>
        </w:numPr>
        <w:shd w:val="pct5" w:color="auto" w:fill="auto"/>
        <w:tabs>
          <w:tab w:val="clear" w:pos="4536"/>
          <w:tab w:val="clear" w:pos="9072"/>
          <w:tab w:val="left" w:pos="426"/>
        </w:tabs>
        <w:ind w:right="-1"/>
        <w:rPr>
          <w:sz w:val="26"/>
        </w:rPr>
      </w:pPr>
      <w:r>
        <w:rPr>
          <w:sz w:val="26"/>
        </w:rPr>
        <w:t>gotovina v obtoku</w:t>
      </w:r>
    </w:p>
    <w:p w:rsidR="0014724D" w:rsidRDefault="0014724D" w:rsidP="002C044D">
      <w:pPr>
        <w:pStyle w:val="Footer"/>
        <w:numPr>
          <w:ilvl w:val="0"/>
          <w:numId w:val="202"/>
        </w:numPr>
        <w:shd w:val="pct5" w:color="auto" w:fill="auto"/>
        <w:tabs>
          <w:tab w:val="clear" w:pos="4536"/>
          <w:tab w:val="clear" w:pos="9072"/>
          <w:tab w:val="left" w:pos="426"/>
        </w:tabs>
        <w:ind w:right="-1"/>
        <w:rPr>
          <w:sz w:val="26"/>
        </w:rPr>
      </w:pPr>
      <w:r>
        <w:rPr>
          <w:sz w:val="26"/>
        </w:rPr>
        <w:t>vloge na vpogled pri CB</w:t>
      </w:r>
    </w:p>
    <w:p w:rsidR="0014724D" w:rsidRDefault="0014724D" w:rsidP="002C044D">
      <w:pPr>
        <w:pStyle w:val="Footer"/>
        <w:numPr>
          <w:ilvl w:val="0"/>
          <w:numId w:val="202"/>
        </w:numPr>
        <w:shd w:val="pct5" w:color="auto" w:fill="auto"/>
        <w:tabs>
          <w:tab w:val="clear" w:pos="4536"/>
          <w:tab w:val="clear" w:pos="9072"/>
          <w:tab w:val="left" w:pos="426"/>
        </w:tabs>
        <w:ind w:right="-1"/>
        <w:rPr>
          <w:sz w:val="26"/>
        </w:rPr>
      </w:pPr>
      <w:r>
        <w:rPr>
          <w:sz w:val="26"/>
        </w:rPr>
        <w:t>rezerve poslovnih bank pri CB</w:t>
      </w:r>
    </w:p>
    <w:p w:rsidR="0014724D" w:rsidRDefault="0014724D" w:rsidP="002C044D">
      <w:pPr>
        <w:pStyle w:val="Footer"/>
        <w:tabs>
          <w:tab w:val="clear" w:pos="4536"/>
          <w:tab w:val="clear" w:pos="9072"/>
          <w:tab w:val="left" w:pos="426"/>
        </w:tabs>
        <w:ind w:right="-1"/>
        <w:rPr>
          <w:sz w:val="14"/>
        </w:rPr>
      </w:pPr>
    </w:p>
    <w:p w:rsidR="0014724D" w:rsidRDefault="0014724D" w:rsidP="002C044D">
      <w:pPr>
        <w:pStyle w:val="Footer"/>
        <w:tabs>
          <w:tab w:val="clear" w:pos="4536"/>
          <w:tab w:val="clear" w:pos="9072"/>
          <w:tab w:val="left" w:pos="426"/>
        </w:tabs>
        <w:ind w:right="-1"/>
        <w:rPr>
          <w:color w:val="008080"/>
          <w:sz w:val="26"/>
        </w:rPr>
      </w:pPr>
      <w:r>
        <w:rPr>
          <w:sz w:val="26"/>
        </w:rPr>
        <w:t>Osnovni denarni agregati, ki jih označujemo s črko M in indeksnim številom</w:t>
      </w:r>
      <w:r>
        <w:rPr>
          <w:color w:val="008080"/>
          <w:sz w:val="26"/>
        </w:rPr>
        <w:t>.</w:t>
      </w:r>
    </w:p>
    <w:p w:rsidR="0014724D" w:rsidRDefault="0014724D" w:rsidP="002C044D">
      <w:pPr>
        <w:pStyle w:val="Footer"/>
        <w:tabs>
          <w:tab w:val="clear" w:pos="4536"/>
          <w:tab w:val="clear" w:pos="9072"/>
          <w:tab w:val="left" w:pos="426"/>
        </w:tabs>
        <w:ind w:right="-1"/>
        <w:rPr>
          <w:sz w:val="14"/>
        </w:rPr>
      </w:pPr>
    </w:p>
    <w:p w:rsidR="0014724D" w:rsidRDefault="0014724D" w:rsidP="002C044D">
      <w:pPr>
        <w:pStyle w:val="Footer"/>
        <w:pBdr>
          <w:top w:val="single" w:sz="4" w:space="1" w:color="C0C0C0"/>
          <w:left w:val="single" w:sz="4" w:space="4" w:color="C0C0C0"/>
          <w:bottom w:val="single" w:sz="4" w:space="1" w:color="C0C0C0"/>
          <w:right w:val="single" w:sz="4" w:space="4" w:color="C0C0C0"/>
        </w:pBdr>
        <w:tabs>
          <w:tab w:val="clear" w:pos="4536"/>
          <w:tab w:val="clear" w:pos="9072"/>
          <w:tab w:val="left" w:pos="426"/>
        </w:tabs>
        <w:ind w:right="-1"/>
        <w:rPr>
          <w:b/>
          <w:caps/>
          <w:sz w:val="24"/>
        </w:rPr>
      </w:pPr>
      <w:r>
        <w:rPr>
          <w:b/>
          <w:caps/>
          <w:sz w:val="24"/>
        </w:rPr>
        <w:t>Osnovni denarni agregati:</w:t>
      </w:r>
    </w:p>
    <w:p w:rsidR="0014724D" w:rsidRDefault="0014724D" w:rsidP="002C044D">
      <w:pPr>
        <w:pStyle w:val="Footer"/>
        <w:pBdr>
          <w:top w:val="single" w:sz="4" w:space="1" w:color="C0C0C0"/>
          <w:left w:val="single" w:sz="4" w:space="4" w:color="C0C0C0"/>
          <w:bottom w:val="single" w:sz="4" w:space="1" w:color="C0C0C0"/>
          <w:right w:val="single" w:sz="4" w:space="4" w:color="C0C0C0"/>
        </w:pBdr>
        <w:tabs>
          <w:tab w:val="clear" w:pos="4536"/>
          <w:tab w:val="clear" w:pos="9072"/>
          <w:tab w:val="left" w:pos="426"/>
        </w:tabs>
        <w:ind w:right="-1"/>
        <w:rPr>
          <w:sz w:val="6"/>
        </w:rPr>
      </w:pPr>
    </w:p>
    <w:p w:rsidR="0014724D" w:rsidRDefault="0014724D" w:rsidP="002C044D">
      <w:pPr>
        <w:pStyle w:val="Footer"/>
        <w:pBdr>
          <w:top w:val="single" w:sz="4" w:space="1" w:color="C0C0C0"/>
          <w:left w:val="single" w:sz="4" w:space="4" w:color="C0C0C0"/>
          <w:bottom w:val="single" w:sz="4" w:space="1" w:color="C0C0C0"/>
          <w:right w:val="single" w:sz="4" w:space="4" w:color="C0C0C0"/>
        </w:pBdr>
        <w:tabs>
          <w:tab w:val="clear" w:pos="4536"/>
          <w:tab w:val="clear" w:pos="9072"/>
          <w:tab w:val="left" w:pos="0"/>
        </w:tabs>
        <w:ind w:right="-1"/>
        <w:rPr>
          <w:sz w:val="26"/>
        </w:rPr>
      </w:pPr>
      <w:r>
        <w:rPr>
          <w:sz w:val="26"/>
        </w:rPr>
        <w:t xml:space="preserve">   </w:t>
      </w:r>
      <w:r>
        <w:rPr>
          <w:b/>
          <w:sz w:val="26"/>
        </w:rPr>
        <w:t>(1.)</w:t>
      </w:r>
      <w:r>
        <w:rPr>
          <w:sz w:val="26"/>
        </w:rPr>
        <w:t xml:space="preserve">  Gotovina v obtoku</w:t>
      </w:r>
    </w:p>
    <w:p w:rsidR="0014724D" w:rsidRDefault="0014724D" w:rsidP="002C044D">
      <w:pPr>
        <w:pStyle w:val="Footer"/>
        <w:numPr>
          <w:ilvl w:val="0"/>
          <w:numId w:val="201"/>
        </w:numPr>
        <w:pBdr>
          <w:top w:val="single" w:sz="4" w:space="1" w:color="C0C0C0"/>
          <w:left w:val="single" w:sz="4" w:space="4" w:color="C0C0C0"/>
          <w:bottom w:val="single" w:sz="4" w:space="1" w:color="C0C0C0"/>
          <w:right w:val="single" w:sz="4" w:space="4" w:color="C0C0C0"/>
        </w:pBdr>
        <w:tabs>
          <w:tab w:val="clear" w:pos="4536"/>
          <w:tab w:val="clear" w:pos="9072"/>
          <w:tab w:val="left" w:pos="426"/>
        </w:tabs>
        <w:ind w:right="-1"/>
        <w:rPr>
          <w:sz w:val="26"/>
        </w:rPr>
      </w:pPr>
      <w:r>
        <w:rPr>
          <w:sz w:val="26"/>
        </w:rPr>
        <w:t xml:space="preserve"> Vloge na vpogled pri poslovnih bankah (transakcijski računi nebančnih  </w:t>
      </w:r>
    </w:p>
    <w:p w:rsidR="0014724D" w:rsidRDefault="0014724D" w:rsidP="002C044D">
      <w:pPr>
        <w:pStyle w:val="Footer"/>
        <w:pBdr>
          <w:top w:val="single" w:sz="4" w:space="1" w:color="C0C0C0"/>
          <w:left w:val="single" w:sz="4" w:space="4" w:color="C0C0C0"/>
          <w:bottom w:val="single" w:sz="4" w:space="1" w:color="C0C0C0"/>
          <w:right w:val="single" w:sz="4" w:space="4" w:color="C0C0C0"/>
        </w:pBdr>
        <w:tabs>
          <w:tab w:val="clear" w:pos="4536"/>
          <w:tab w:val="clear" w:pos="9072"/>
          <w:tab w:val="left" w:pos="426"/>
        </w:tabs>
        <w:ind w:right="-1"/>
        <w:rPr>
          <w:sz w:val="26"/>
        </w:rPr>
      </w:pPr>
      <w:r>
        <w:rPr>
          <w:sz w:val="26"/>
        </w:rPr>
        <w:t xml:space="preserve">           sektorjev - prebivalstva</w:t>
      </w:r>
    </w:p>
    <w:p w:rsidR="0014724D" w:rsidRDefault="0014724D" w:rsidP="002C044D">
      <w:pPr>
        <w:pStyle w:val="Footer"/>
        <w:numPr>
          <w:ilvl w:val="0"/>
          <w:numId w:val="201"/>
        </w:numPr>
        <w:pBdr>
          <w:top w:val="single" w:sz="4" w:space="1" w:color="C0C0C0"/>
          <w:left w:val="single" w:sz="4" w:space="4" w:color="C0C0C0"/>
          <w:bottom w:val="single" w:sz="4" w:space="1" w:color="C0C0C0"/>
          <w:right w:val="single" w:sz="4" w:space="4" w:color="C0C0C0"/>
        </w:pBdr>
        <w:tabs>
          <w:tab w:val="clear" w:pos="4536"/>
          <w:tab w:val="clear" w:pos="9072"/>
          <w:tab w:val="left" w:pos="0"/>
        </w:tabs>
        <w:ind w:right="-1"/>
        <w:rPr>
          <w:sz w:val="24"/>
        </w:rPr>
      </w:pPr>
      <w:r>
        <w:rPr>
          <w:sz w:val="26"/>
        </w:rPr>
        <w:t>Računi republiškega proračuna in drugih finančnih organizacij pri CB</w:t>
      </w:r>
    </w:p>
    <w:p w:rsidR="0014724D" w:rsidRDefault="0014724D" w:rsidP="002C044D">
      <w:pPr>
        <w:pStyle w:val="Footer"/>
        <w:pBdr>
          <w:top w:val="single" w:sz="4" w:space="1" w:color="C0C0C0"/>
          <w:left w:val="single" w:sz="4" w:space="4" w:color="C0C0C0"/>
          <w:bottom w:val="single" w:sz="4" w:space="1" w:color="C0C0C0"/>
          <w:right w:val="single" w:sz="4" w:space="4" w:color="C0C0C0"/>
        </w:pBdr>
        <w:tabs>
          <w:tab w:val="clear" w:pos="4536"/>
          <w:tab w:val="clear" w:pos="9072"/>
          <w:tab w:val="left" w:pos="426"/>
        </w:tabs>
        <w:ind w:right="-1"/>
        <w:rPr>
          <w:sz w:val="14"/>
        </w:rPr>
      </w:pPr>
      <w:r>
        <w:rPr>
          <w:sz w:val="14"/>
        </w:rPr>
        <w:t>_______________________________________________________________________________________</w:t>
      </w:r>
    </w:p>
    <w:p w:rsidR="0014724D" w:rsidRDefault="0014724D" w:rsidP="002C044D">
      <w:pPr>
        <w:pStyle w:val="Footer"/>
        <w:pBdr>
          <w:top w:val="single" w:sz="4" w:space="1" w:color="C0C0C0"/>
          <w:left w:val="single" w:sz="4" w:space="4" w:color="C0C0C0"/>
          <w:bottom w:val="single" w:sz="4" w:space="1" w:color="C0C0C0"/>
          <w:right w:val="single" w:sz="4" w:space="4" w:color="C0C0C0"/>
        </w:pBdr>
        <w:tabs>
          <w:tab w:val="clear" w:pos="4536"/>
          <w:tab w:val="clear" w:pos="9072"/>
          <w:tab w:val="left" w:pos="426"/>
        </w:tabs>
        <w:ind w:right="-1"/>
        <w:rPr>
          <w:sz w:val="26"/>
        </w:rPr>
      </w:pPr>
      <w:r>
        <w:rPr>
          <w:b/>
          <w:sz w:val="26"/>
        </w:rPr>
        <w:t xml:space="preserve">= </w:t>
      </w:r>
      <w:r>
        <w:rPr>
          <w:b/>
          <w:color w:val="000080"/>
          <w:sz w:val="26"/>
        </w:rPr>
        <w:t>denarna masa M1</w:t>
      </w:r>
      <w:r>
        <w:rPr>
          <w:b/>
          <w:sz w:val="26"/>
        </w:rPr>
        <w:t xml:space="preserve">                          </w:t>
      </w:r>
      <w:r>
        <w:rPr>
          <w:sz w:val="26"/>
        </w:rPr>
        <w:t xml:space="preserve">ca 21 %     </w:t>
      </w:r>
    </w:p>
    <w:p w:rsidR="0014724D" w:rsidRDefault="0014724D" w:rsidP="002C044D">
      <w:pPr>
        <w:pStyle w:val="Footer"/>
        <w:pBdr>
          <w:top w:val="single" w:sz="4" w:space="1" w:color="C0C0C0"/>
          <w:left w:val="single" w:sz="4" w:space="4" w:color="C0C0C0"/>
          <w:bottom w:val="single" w:sz="4" w:space="1" w:color="C0C0C0"/>
          <w:right w:val="single" w:sz="4" w:space="4" w:color="C0C0C0"/>
        </w:pBdr>
        <w:tabs>
          <w:tab w:val="clear" w:pos="4536"/>
          <w:tab w:val="clear" w:pos="9072"/>
          <w:tab w:val="left" w:pos="426"/>
        </w:tabs>
        <w:ind w:right="-1"/>
        <w:rPr>
          <w:sz w:val="14"/>
        </w:rPr>
      </w:pPr>
    </w:p>
    <w:p w:rsidR="0014724D" w:rsidRDefault="0014724D" w:rsidP="002C044D">
      <w:pPr>
        <w:pStyle w:val="Footer"/>
        <w:numPr>
          <w:ilvl w:val="0"/>
          <w:numId w:val="201"/>
        </w:numPr>
        <w:pBdr>
          <w:top w:val="single" w:sz="4" w:space="1" w:color="C0C0C0"/>
          <w:left w:val="single" w:sz="4" w:space="4" w:color="C0C0C0"/>
          <w:bottom w:val="single" w:sz="4" w:space="1" w:color="C0C0C0"/>
          <w:right w:val="single" w:sz="4" w:space="4" w:color="C0C0C0"/>
        </w:pBdr>
        <w:tabs>
          <w:tab w:val="clear" w:pos="4536"/>
          <w:tab w:val="clear" w:pos="9072"/>
          <w:tab w:val="left" w:pos="426"/>
        </w:tabs>
        <w:ind w:right="-1"/>
        <w:rPr>
          <w:sz w:val="26"/>
        </w:rPr>
      </w:pPr>
      <w:r>
        <w:rPr>
          <w:sz w:val="26"/>
        </w:rPr>
        <w:t xml:space="preserve">Tolarske hranilne in vezane vloge pri poslovnih bankah       </w:t>
      </w:r>
    </w:p>
    <w:p w:rsidR="0014724D" w:rsidRDefault="0014724D" w:rsidP="002C044D">
      <w:pPr>
        <w:pStyle w:val="Footer"/>
        <w:pBdr>
          <w:top w:val="single" w:sz="4" w:space="1" w:color="C0C0C0"/>
          <w:left w:val="single" w:sz="4" w:space="4" w:color="C0C0C0"/>
          <w:bottom w:val="single" w:sz="4" w:space="1" w:color="C0C0C0"/>
          <w:right w:val="single" w:sz="4" w:space="4" w:color="C0C0C0"/>
        </w:pBdr>
        <w:tabs>
          <w:tab w:val="clear" w:pos="4536"/>
          <w:tab w:val="clear" w:pos="9072"/>
          <w:tab w:val="left" w:pos="426"/>
        </w:tabs>
        <w:ind w:right="-1"/>
        <w:rPr>
          <w:sz w:val="14"/>
        </w:rPr>
      </w:pPr>
      <w:r>
        <w:rPr>
          <w:sz w:val="14"/>
        </w:rPr>
        <w:t>_________________________________________________________________________________________</w:t>
      </w:r>
    </w:p>
    <w:p w:rsidR="0014724D" w:rsidRDefault="0014724D" w:rsidP="002C044D">
      <w:pPr>
        <w:pStyle w:val="Footer"/>
        <w:pBdr>
          <w:top w:val="single" w:sz="4" w:space="1" w:color="C0C0C0"/>
          <w:left w:val="single" w:sz="4" w:space="4" w:color="C0C0C0"/>
          <w:bottom w:val="single" w:sz="4" w:space="1" w:color="C0C0C0"/>
          <w:right w:val="single" w:sz="4" w:space="4" w:color="C0C0C0"/>
        </w:pBdr>
        <w:tabs>
          <w:tab w:val="clear" w:pos="4536"/>
          <w:tab w:val="clear" w:pos="9072"/>
          <w:tab w:val="left" w:pos="426"/>
        </w:tabs>
        <w:ind w:right="-1"/>
        <w:rPr>
          <w:sz w:val="6"/>
        </w:rPr>
      </w:pPr>
    </w:p>
    <w:p w:rsidR="0014724D" w:rsidRDefault="0014724D" w:rsidP="002C044D">
      <w:pPr>
        <w:pStyle w:val="Footer"/>
        <w:pBdr>
          <w:top w:val="single" w:sz="4" w:space="1" w:color="C0C0C0"/>
          <w:left w:val="single" w:sz="4" w:space="4" w:color="C0C0C0"/>
          <w:bottom w:val="single" w:sz="4" w:space="1" w:color="C0C0C0"/>
          <w:right w:val="single" w:sz="4" w:space="4" w:color="C0C0C0"/>
        </w:pBdr>
        <w:tabs>
          <w:tab w:val="clear" w:pos="4536"/>
          <w:tab w:val="clear" w:pos="9072"/>
          <w:tab w:val="left" w:pos="426"/>
        </w:tabs>
        <w:ind w:right="-1"/>
        <w:rPr>
          <w:sz w:val="14"/>
        </w:rPr>
      </w:pPr>
      <w:r>
        <w:rPr>
          <w:b/>
          <w:color w:val="000080"/>
          <w:sz w:val="26"/>
        </w:rPr>
        <w:t>= denarna masa M2</w:t>
      </w:r>
      <w:r>
        <w:rPr>
          <w:sz w:val="26"/>
        </w:rPr>
        <w:t xml:space="preserve">         </w:t>
      </w:r>
      <w:r>
        <w:rPr>
          <w:sz w:val="26"/>
        </w:rPr>
        <w:tab/>
      </w:r>
      <w:r>
        <w:rPr>
          <w:sz w:val="26"/>
        </w:rPr>
        <w:tab/>
        <w:t xml:space="preserve">          67 % </w:t>
      </w:r>
    </w:p>
    <w:p w:rsidR="0014724D" w:rsidRDefault="0014724D" w:rsidP="002C044D">
      <w:pPr>
        <w:pStyle w:val="Footer"/>
        <w:numPr>
          <w:ilvl w:val="0"/>
          <w:numId w:val="201"/>
        </w:numPr>
        <w:pBdr>
          <w:top w:val="single" w:sz="4" w:space="1" w:color="C0C0C0"/>
          <w:left w:val="single" w:sz="4" w:space="4" w:color="C0C0C0"/>
          <w:bottom w:val="single" w:sz="4" w:space="1" w:color="C0C0C0"/>
          <w:right w:val="single" w:sz="4" w:space="4" w:color="C0C0C0"/>
        </w:pBdr>
        <w:tabs>
          <w:tab w:val="clear" w:pos="4536"/>
          <w:tab w:val="clear" w:pos="9072"/>
          <w:tab w:val="left" w:pos="426"/>
        </w:tabs>
        <w:ind w:right="-1"/>
        <w:rPr>
          <w:sz w:val="26"/>
        </w:rPr>
      </w:pPr>
      <w:r>
        <w:rPr>
          <w:sz w:val="26"/>
        </w:rPr>
        <w:t>Devizne vloge pri bankah</w:t>
      </w:r>
    </w:p>
    <w:p w:rsidR="0014724D" w:rsidRDefault="0014724D" w:rsidP="002C044D">
      <w:pPr>
        <w:pStyle w:val="Footer"/>
        <w:pBdr>
          <w:top w:val="single" w:sz="4" w:space="1" w:color="C0C0C0"/>
          <w:left w:val="single" w:sz="4" w:space="4" w:color="C0C0C0"/>
          <w:bottom w:val="single" w:sz="4" w:space="1" w:color="C0C0C0"/>
          <w:right w:val="single" w:sz="4" w:space="4" w:color="C0C0C0"/>
        </w:pBdr>
        <w:tabs>
          <w:tab w:val="clear" w:pos="4536"/>
          <w:tab w:val="clear" w:pos="9072"/>
          <w:tab w:val="left" w:pos="426"/>
        </w:tabs>
        <w:ind w:right="-1"/>
        <w:rPr>
          <w:sz w:val="14"/>
        </w:rPr>
      </w:pPr>
      <w:r>
        <w:rPr>
          <w:sz w:val="14"/>
        </w:rPr>
        <w:t>_________________________________________________________________________________________</w:t>
      </w:r>
    </w:p>
    <w:p w:rsidR="0014724D" w:rsidRDefault="0014724D" w:rsidP="002C044D">
      <w:pPr>
        <w:pStyle w:val="Footer"/>
        <w:pBdr>
          <w:top w:val="single" w:sz="4" w:space="1" w:color="C0C0C0"/>
          <w:left w:val="single" w:sz="4" w:space="4" w:color="C0C0C0"/>
          <w:bottom w:val="single" w:sz="4" w:space="1" w:color="C0C0C0"/>
          <w:right w:val="single" w:sz="4" w:space="4" w:color="C0C0C0"/>
        </w:pBdr>
        <w:tabs>
          <w:tab w:val="clear" w:pos="4536"/>
          <w:tab w:val="clear" w:pos="9072"/>
          <w:tab w:val="left" w:pos="426"/>
        </w:tabs>
        <w:ind w:right="-1"/>
        <w:rPr>
          <w:sz w:val="6"/>
        </w:rPr>
      </w:pPr>
    </w:p>
    <w:p w:rsidR="0014724D" w:rsidRDefault="0014724D" w:rsidP="002C044D">
      <w:pPr>
        <w:pStyle w:val="Footer"/>
        <w:pBdr>
          <w:top w:val="single" w:sz="4" w:space="1" w:color="C0C0C0"/>
          <w:left w:val="single" w:sz="4" w:space="4" w:color="C0C0C0"/>
          <w:bottom w:val="single" w:sz="4" w:space="1" w:color="C0C0C0"/>
          <w:right w:val="single" w:sz="4" w:space="4" w:color="C0C0C0"/>
        </w:pBdr>
        <w:tabs>
          <w:tab w:val="clear" w:pos="4536"/>
          <w:tab w:val="clear" w:pos="9072"/>
          <w:tab w:val="left" w:pos="426"/>
        </w:tabs>
        <w:ind w:right="-1"/>
        <w:rPr>
          <w:sz w:val="26"/>
        </w:rPr>
      </w:pPr>
      <w:r>
        <w:rPr>
          <w:color w:val="000080"/>
          <w:sz w:val="26"/>
        </w:rPr>
        <w:t xml:space="preserve">= </w:t>
      </w:r>
      <w:r>
        <w:rPr>
          <w:b/>
          <w:color w:val="000080"/>
          <w:sz w:val="26"/>
        </w:rPr>
        <w:t>denarna</w:t>
      </w:r>
      <w:r>
        <w:rPr>
          <w:color w:val="000080"/>
          <w:sz w:val="26"/>
        </w:rPr>
        <w:t xml:space="preserve"> </w:t>
      </w:r>
      <w:r>
        <w:rPr>
          <w:b/>
          <w:color w:val="000080"/>
          <w:sz w:val="26"/>
        </w:rPr>
        <w:t>masa</w:t>
      </w:r>
      <w:r>
        <w:rPr>
          <w:color w:val="000080"/>
          <w:sz w:val="26"/>
        </w:rPr>
        <w:t xml:space="preserve"> </w:t>
      </w:r>
      <w:r>
        <w:rPr>
          <w:b/>
          <w:color w:val="000080"/>
          <w:sz w:val="26"/>
        </w:rPr>
        <w:t>M3</w:t>
      </w:r>
      <w:r>
        <w:rPr>
          <w:sz w:val="26"/>
        </w:rPr>
        <w:t xml:space="preserve">                               33 %     </w:t>
      </w:r>
    </w:p>
    <w:p w:rsidR="0014724D" w:rsidRDefault="0014724D" w:rsidP="002C044D">
      <w:pPr>
        <w:pStyle w:val="Footer"/>
        <w:tabs>
          <w:tab w:val="clear" w:pos="4536"/>
          <w:tab w:val="clear" w:pos="9072"/>
          <w:tab w:val="left" w:pos="426"/>
        </w:tabs>
        <w:ind w:right="-1"/>
        <w:rPr>
          <w:b/>
          <w:smallCaps/>
        </w:rPr>
      </w:pPr>
    </w:p>
    <w:p w:rsidR="0014724D" w:rsidRDefault="0014724D" w:rsidP="002C044D">
      <w:pPr>
        <w:pStyle w:val="Footer"/>
        <w:tabs>
          <w:tab w:val="clear" w:pos="4536"/>
          <w:tab w:val="clear" w:pos="9072"/>
          <w:tab w:val="left" w:pos="426"/>
        </w:tabs>
        <w:ind w:right="-1"/>
        <w:rPr>
          <w:b/>
          <w:smallCaps/>
        </w:rPr>
      </w:pPr>
      <w:r>
        <w:rPr>
          <w:b/>
          <w:smallCaps/>
        </w:rPr>
        <w:t>Denarni agregati (količina denarja v obtoku)</w:t>
      </w:r>
    </w:p>
    <w:p w:rsidR="0014724D" w:rsidRPr="002A7A5A" w:rsidRDefault="0014724D" w:rsidP="002C044D">
      <w:pPr>
        <w:pStyle w:val="Footer"/>
        <w:tabs>
          <w:tab w:val="clear" w:pos="4536"/>
          <w:tab w:val="clear" w:pos="9072"/>
          <w:tab w:val="left" w:pos="426"/>
        </w:tabs>
        <w:ind w:right="-1"/>
        <w:rPr>
          <w:b/>
          <w:smallCaps/>
          <w:sz w:val="20"/>
        </w:rPr>
      </w:pPr>
    </w:p>
    <w:p w:rsidR="0014724D" w:rsidRDefault="0014724D" w:rsidP="002C044D">
      <w:pPr>
        <w:pStyle w:val="Footer"/>
        <w:tabs>
          <w:tab w:val="clear" w:pos="4536"/>
          <w:tab w:val="clear" w:pos="9072"/>
          <w:tab w:val="left" w:pos="426"/>
        </w:tabs>
        <w:ind w:right="-1"/>
        <w:rPr>
          <w:sz w:val="26"/>
        </w:rPr>
      </w:pPr>
      <w:r>
        <w:rPr>
          <w:sz w:val="26"/>
        </w:rPr>
        <w:t>Različni agregati obsegajo različno likvidnost sredstev.</w:t>
      </w:r>
    </w:p>
    <w:p w:rsidR="0014724D" w:rsidRDefault="0014724D" w:rsidP="002C044D">
      <w:pPr>
        <w:pStyle w:val="Footer"/>
        <w:tabs>
          <w:tab w:val="clear" w:pos="4536"/>
          <w:tab w:val="clear" w:pos="9072"/>
          <w:tab w:val="left" w:pos="426"/>
        </w:tabs>
        <w:ind w:right="-1"/>
        <w:rPr>
          <w:sz w:val="14"/>
        </w:rPr>
      </w:pPr>
    </w:p>
    <w:p w:rsidR="0014724D" w:rsidRDefault="0014724D" w:rsidP="002C044D">
      <w:pPr>
        <w:pStyle w:val="Footer"/>
        <w:tabs>
          <w:tab w:val="clear" w:pos="4536"/>
          <w:tab w:val="clear" w:pos="9072"/>
          <w:tab w:val="left" w:pos="426"/>
        </w:tabs>
        <w:ind w:right="-1"/>
        <w:rPr>
          <w:sz w:val="26"/>
        </w:rPr>
      </w:pPr>
      <w:r>
        <w:rPr>
          <w:sz w:val="26"/>
        </w:rPr>
        <w:t>M1 – so najbolj likvidna sredstva, z njimi lahko plačamo takoj</w:t>
      </w:r>
    </w:p>
    <w:p w:rsidR="0014724D" w:rsidRDefault="0014724D" w:rsidP="002C044D">
      <w:pPr>
        <w:pStyle w:val="Footer"/>
        <w:tabs>
          <w:tab w:val="clear" w:pos="4536"/>
          <w:tab w:val="clear" w:pos="9072"/>
          <w:tab w:val="left" w:pos="426"/>
        </w:tabs>
        <w:ind w:right="-1"/>
        <w:rPr>
          <w:sz w:val="26"/>
        </w:rPr>
      </w:pPr>
      <w:r>
        <w:rPr>
          <w:sz w:val="26"/>
        </w:rPr>
        <w:t>M2, M3, M4 …. vedno manjša likvidnost sredstev</w:t>
      </w:r>
    </w:p>
    <w:p w:rsidR="0014724D" w:rsidRDefault="0014724D" w:rsidP="002C044D">
      <w:pPr>
        <w:pStyle w:val="Footer"/>
        <w:tabs>
          <w:tab w:val="clear" w:pos="4536"/>
          <w:tab w:val="clear" w:pos="9072"/>
          <w:tab w:val="left" w:pos="426"/>
        </w:tabs>
        <w:ind w:right="-1"/>
        <w:rPr>
          <w:sz w:val="14"/>
        </w:rPr>
      </w:pPr>
    </w:p>
    <w:p w:rsidR="0014724D" w:rsidRDefault="0014724D" w:rsidP="002C044D">
      <w:pPr>
        <w:pStyle w:val="Footer"/>
        <w:tabs>
          <w:tab w:val="clear" w:pos="4536"/>
          <w:tab w:val="clear" w:pos="9072"/>
          <w:tab w:val="left" w:pos="426"/>
        </w:tabs>
        <w:ind w:right="-1"/>
        <w:rPr>
          <w:sz w:val="24"/>
        </w:rPr>
      </w:pPr>
      <w:r>
        <w:rPr>
          <w:sz w:val="24"/>
        </w:rPr>
        <w:t>M2  =  M1  +  (4.)</w:t>
      </w:r>
    </w:p>
    <w:p w:rsidR="002A7A5A" w:rsidRDefault="0014724D" w:rsidP="002108C9">
      <w:pPr>
        <w:pStyle w:val="Footer"/>
        <w:tabs>
          <w:tab w:val="clear" w:pos="4536"/>
          <w:tab w:val="clear" w:pos="9072"/>
          <w:tab w:val="left" w:pos="426"/>
        </w:tabs>
        <w:ind w:right="-1"/>
        <w:rPr>
          <w:color w:val="800080"/>
        </w:rPr>
      </w:pPr>
      <w:r>
        <w:rPr>
          <w:sz w:val="24"/>
        </w:rPr>
        <w:t>M3  =  M2  +  (5.)</w:t>
      </w:r>
      <w:r w:rsidR="002108C9">
        <w:rPr>
          <w:color w:val="800080"/>
        </w:rPr>
        <w:t xml:space="preserve"> </w:t>
      </w:r>
    </w:p>
    <w:p w:rsidR="002A7A5A" w:rsidRPr="001B5243" w:rsidRDefault="002A7A5A" w:rsidP="002C044D">
      <w:pPr>
        <w:ind w:right="-1"/>
        <w:rPr>
          <w:color w:val="800080"/>
        </w:rPr>
      </w:pPr>
    </w:p>
    <w:p w:rsidR="00524E7F" w:rsidRPr="007E432D" w:rsidRDefault="00524E7F" w:rsidP="002C044D">
      <w:pPr>
        <w:autoSpaceDE w:val="0"/>
        <w:autoSpaceDN w:val="0"/>
        <w:adjustRightInd w:val="0"/>
        <w:ind w:right="-1"/>
        <w:jc w:val="both"/>
        <w:rPr>
          <w:rFonts w:ascii="Chantilly-Cd-CE-Bold" w:hAnsi="Chantilly-Cd-CE-Bold" w:cs="Chantilly-Cd-CE-Bold"/>
          <w:b/>
          <w:bCs/>
          <w:color w:val="000000"/>
          <w:sz w:val="22"/>
          <w:szCs w:val="24"/>
        </w:rPr>
      </w:pPr>
      <w:r w:rsidRPr="007E432D">
        <w:rPr>
          <w:rFonts w:ascii="Chantilly-Cd-CE-Bold" w:hAnsi="Chantilly-Cd-CE-Bold" w:cs="Chantilly-Cd-CE-Bold"/>
          <w:b/>
          <w:bCs/>
          <w:color w:val="000000"/>
          <w:sz w:val="22"/>
          <w:szCs w:val="24"/>
        </w:rPr>
        <w:t>1.1 EVROPSKI SISTEM CENTRALNIH BANK</w:t>
      </w:r>
    </w:p>
    <w:p w:rsidR="00524E7F" w:rsidRPr="007E432D" w:rsidRDefault="00524E7F" w:rsidP="002C044D">
      <w:pPr>
        <w:autoSpaceDE w:val="0"/>
        <w:autoSpaceDN w:val="0"/>
        <w:adjustRightInd w:val="0"/>
        <w:ind w:right="-1"/>
        <w:jc w:val="both"/>
        <w:rPr>
          <w:rFonts w:ascii="TimesNewRomanPSMT" w:hAnsi="TimesNewRomanPSMT" w:cs="TimesNewRomanPSMT"/>
          <w:color w:val="231F20"/>
          <w:sz w:val="22"/>
          <w:szCs w:val="24"/>
        </w:rPr>
      </w:pPr>
      <w:r w:rsidRPr="007E432D">
        <w:rPr>
          <w:rFonts w:ascii="TimesNewRomanPSMT" w:hAnsi="TimesNewRomanPSMT" w:cs="TimesNewRomanPSMT"/>
          <w:color w:val="231F20"/>
          <w:sz w:val="22"/>
          <w:szCs w:val="24"/>
        </w:rPr>
        <w:t>Evropski sistem centralnih bank (ESCB)</w:t>
      </w:r>
      <w:r w:rsidRPr="007E432D">
        <w:rPr>
          <w:sz w:val="24"/>
        </w:rPr>
        <w:t xml:space="preserve"> </w:t>
      </w:r>
      <w:r w:rsidRPr="007E432D">
        <w:rPr>
          <w:rFonts w:ascii="TimesNewRomanPSMT" w:hAnsi="TimesNewRomanPSMT" w:cs="TimesNewRomanPSMT"/>
          <w:color w:val="231F20"/>
          <w:sz w:val="22"/>
          <w:szCs w:val="24"/>
        </w:rPr>
        <w:t>sestavljajo Evropska centralna banka (ECB) in</w:t>
      </w:r>
    </w:p>
    <w:p w:rsidR="00524E7F" w:rsidRPr="007E432D" w:rsidRDefault="00524E7F" w:rsidP="002C044D">
      <w:pPr>
        <w:autoSpaceDE w:val="0"/>
        <w:autoSpaceDN w:val="0"/>
        <w:adjustRightInd w:val="0"/>
        <w:ind w:right="-1"/>
        <w:jc w:val="both"/>
        <w:rPr>
          <w:rFonts w:ascii="TimesNewRomanPSMT" w:hAnsi="TimesNewRomanPSMT" w:cs="TimesNewRomanPSMT"/>
          <w:color w:val="231F20"/>
          <w:sz w:val="22"/>
          <w:szCs w:val="24"/>
        </w:rPr>
      </w:pPr>
      <w:r w:rsidRPr="007E432D">
        <w:rPr>
          <w:rFonts w:ascii="TimesNewRomanPSMT" w:hAnsi="TimesNewRomanPSMT" w:cs="TimesNewRomanPSMT"/>
          <w:color w:val="231F20"/>
          <w:sz w:val="22"/>
          <w:szCs w:val="24"/>
        </w:rPr>
        <w:t>nacionalne centralne banke držav članic Evropske unije (EU).</w:t>
      </w:r>
    </w:p>
    <w:p w:rsidR="00524E7F" w:rsidRPr="007E432D" w:rsidRDefault="00524E7F" w:rsidP="002C044D">
      <w:pPr>
        <w:autoSpaceDE w:val="0"/>
        <w:autoSpaceDN w:val="0"/>
        <w:adjustRightInd w:val="0"/>
        <w:ind w:right="-1"/>
        <w:jc w:val="both"/>
        <w:rPr>
          <w:rFonts w:ascii="TimesNewRomanPSMT" w:hAnsi="TimesNewRomanPSMT" w:cs="TimesNewRomanPSMT"/>
          <w:color w:val="231F20"/>
          <w:sz w:val="22"/>
          <w:szCs w:val="24"/>
        </w:rPr>
      </w:pPr>
      <w:r w:rsidRPr="007E432D">
        <w:rPr>
          <w:rFonts w:ascii="TimesNewRomanPSMT" w:hAnsi="TimesNewRomanPSMT" w:cs="TimesNewRomanPSMT"/>
          <w:color w:val="231F20"/>
          <w:sz w:val="22"/>
          <w:szCs w:val="24"/>
        </w:rPr>
        <w:t xml:space="preserve">ESCB vodijo organi odločanja ECB. Svet ECB je tako odgovoren za oblikovanje denarne politike, medtem ko je Izvršilni odbor pooblaščen za izvajanje denarne politike v skladu z odločitvami Sveta in smernicami, ki jih določi Svet. Kolikor je možno in primerno ter s ciljem zagotoviti operativno učinkovitost, ECB uporabi nacionalne centralne banke2 za opravljanje poslov, ki so sestavni del nalog Eurosistema. </w:t>
      </w:r>
    </w:p>
    <w:p w:rsidR="0055140C" w:rsidRPr="007E432D" w:rsidRDefault="0055140C" w:rsidP="002C044D">
      <w:pPr>
        <w:autoSpaceDE w:val="0"/>
        <w:autoSpaceDN w:val="0"/>
        <w:adjustRightInd w:val="0"/>
        <w:ind w:right="-1"/>
        <w:jc w:val="both"/>
        <w:rPr>
          <w:rFonts w:ascii="TimesNewRomanPSMT" w:hAnsi="TimesNewRomanPSMT" w:cs="TimesNewRomanPSMT"/>
          <w:color w:val="231F20"/>
          <w:sz w:val="22"/>
          <w:szCs w:val="24"/>
        </w:rPr>
      </w:pPr>
    </w:p>
    <w:p w:rsidR="00524E7F" w:rsidRPr="007E432D" w:rsidRDefault="00524E7F" w:rsidP="002C044D">
      <w:pPr>
        <w:autoSpaceDE w:val="0"/>
        <w:autoSpaceDN w:val="0"/>
        <w:adjustRightInd w:val="0"/>
        <w:ind w:right="-1"/>
        <w:jc w:val="both"/>
        <w:rPr>
          <w:rFonts w:ascii="Chantilly-Cd-CE-Bold" w:hAnsi="Chantilly-Cd-CE-Bold" w:cs="Chantilly-Cd-CE-Bold"/>
          <w:b/>
          <w:bCs/>
          <w:color w:val="000000"/>
          <w:sz w:val="22"/>
          <w:szCs w:val="24"/>
        </w:rPr>
      </w:pPr>
      <w:r w:rsidRPr="007E432D">
        <w:rPr>
          <w:rFonts w:ascii="Chantilly-Cd-CE-Bold" w:hAnsi="Chantilly-Cd-CE-Bold" w:cs="Chantilly-Cd-CE-Bold"/>
          <w:b/>
          <w:bCs/>
          <w:color w:val="000000"/>
          <w:sz w:val="22"/>
          <w:szCs w:val="24"/>
        </w:rPr>
        <w:t>1.2 CILJI EUROSISTEMA</w:t>
      </w:r>
    </w:p>
    <w:p w:rsidR="00912E9E" w:rsidRPr="007E432D" w:rsidRDefault="00524E7F" w:rsidP="002C044D">
      <w:pPr>
        <w:autoSpaceDE w:val="0"/>
        <w:autoSpaceDN w:val="0"/>
        <w:adjustRightInd w:val="0"/>
        <w:ind w:right="-1"/>
        <w:jc w:val="both"/>
        <w:rPr>
          <w:rFonts w:ascii="TimesNewRomanPSMT" w:hAnsi="TimesNewRomanPSMT" w:cs="TimesNewRomanPSMT"/>
          <w:color w:val="231F20"/>
          <w:sz w:val="22"/>
          <w:szCs w:val="24"/>
        </w:rPr>
      </w:pPr>
      <w:r w:rsidRPr="007E432D">
        <w:rPr>
          <w:rFonts w:ascii="TimesNewRomanPSMT" w:hAnsi="TimesNewRomanPSMT" w:cs="TimesNewRomanPSMT"/>
          <w:color w:val="231F20"/>
          <w:sz w:val="22"/>
          <w:szCs w:val="24"/>
        </w:rPr>
        <w:t>Poglavitni cilj Eurosistema je ohranjanje</w:t>
      </w:r>
      <w:r w:rsidR="00912E9E" w:rsidRPr="007E432D">
        <w:rPr>
          <w:rFonts w:ascii="TimesNewRomanPSMT" w:hAnsi="TimesNewRomanPSMT" w:cs="TimesNewRomanPSMT"/>
          <w:color w:val="231F20"/>
          <w:sz w:val="22"/>
          <w:szCs w:val="24"/>
        </w:rPr>
        <w:t xml:space="preserve"> stabilnosti cen. </w:t>
      </w:r>
    </w:p>
    <w:p w:rsidR="00912E9E" w:rsidRPr="007E432D" w:rsidRDefault="00912E9E" w:rsidP="002C044D">
      <w:pPr>
        <w:autoSpaceDE w:val="0"/>
        <w:autoSpaceDN w:val="0"/>
        <w:adjustRightInd w:val="0"/>
        <w:ind w:right="-1"/>
        <w:jc w:val="both"/>
        <w:rPr>
          <w:rFonts w:ascii="TimesNewRomanPSMT" w:hAnsi="TimesNewRomanPSMT" w:cs="TimesNewRomanPSMT"/>
          <w:color w:val="231F20"/>
          <w:sz w:val="22"/>
          <w:szCs w:val="24"/>
        </w:rPr>
      </w:pPr>
    </w:p>
    <w:p w:rsidR="00524E7F" w:rsidRPr="007E432D" w:rsidRDefault="00524E7F" w:rsidP="002C044D">
      <w:pPr>
        <w:autoSpaceDE w:val="0"/>
        <w:autoSpaceDN w:val="0"/>
        <w:adjustRightInd w:val="0"/>
        <w:ind w:right="-1"/>
        <w:jc w:val="both"/>
        <w:rPr>
          <w:rFonts w:ascii="Chantilly-Cd-CE-Bold" w:hAnsi="Chantilly-Cd-CE-Bold" w:cs="Chantilly-Cd-CE-Bold"/>
          <w:b/>
          <w:bCs/>
          <w:color w:val="000000"/>
          <w:sz w:val="22"/>
          <w:szCs w:val="24"/>
        </w:rPr>
      </w:pPr>
      <w:r w:rsidRPr="007E432D">
        <w:rPr>
          <w:rFonts w:ascii="Chantilly-Cd-CE-Bold" w:hAnsi="Chantilly-Cd-CE-Bold" w:cs="Chantilly-Cd-CE-Bold"/>
          <w:b/>
          <w:bCs/>
          <w:color w:val="000000"/>
          <w:sz w:val="22"/>
          <w:szCs w:val="24"/>
        </w:rPr>
        <w:t>1.3 INSTRUMENTI DENARNE POLITIKE EUROSISTEMA</w:t>
      </w:r>
    </w:p>
    <w:p w:rsidR="00912E9E" w:rsidRPr="007E432D" w:rsidRDefault="00524E7F" w:rsidP="002C044D">
      <w:pPr>
        <w:autoSpaceDE w:val="0"/>
        <w:autoSpaceDN w:val="0"/>
        <w:adjustRightInd w:val="0"/>
        <w:ind w:right="-1"/>
        <w:jc w:val="both"/>
        <w:rPr>
          <w:rFonts w:ascii="TimesNewRomanPSMT" w:hAnsi="TimesNewRomanPSMT" w:cs="TimesNewRomanPSMT"/>
          <w:color w:val="231F20"/>
          <w:sz w:val="22"/>
          <w:szCs w:val="24"/>
        </w:rPr>
      </w:pPr>
      <w:r w:rsidRPr="007E432D">
        <w:rPr>
          <w:rFonts w:ascii="TimesNewRomanPSMT" w:hAnsi="TimesNewRomanPSMT" w:cs="TimesNewRomanPSMT"/>
          <w:color w:val="231F20"/>
          <w:sz w:val="22"/>
          <w:szCs w:val="24"/>
        </w:rPr>
        <w:t>Eurosistem ima za doseganje svojih ciljev na</w:t>
      </w:r>
      <w:r w:rsidR="00912E9E" w:rsidRPr="007E432D">
        <w:rPr>
          <w:rFonts w:ascii="TimesNewRomanPSMT" w:hAnsi="TimesNewRomanPSMT" w:cs="TimesNewRomanPSMT"/>
          <w:color w:val="231F20"/>
          <w:sz w:val="22"/>
          <w:szCs w:val="24"/>
        </w:rPr>
        <w:t xml:space="preserve"> voljo vrsto instrumentov denarne politike:</w:t>
      </w:r>
    </w:p>
    <w:p w:rsidR="00524E7F" w:rsidRPr="007E432D" w:rsidRDefault="00524E7F" w:rsidP="002C044D">
      <w:pPr>
        <w:autoSpaceDE w:val="0"/>
        <w:autoSpaceDN w:val="0"/>
        <w:adjustRightInd w:val="0"/>
        <w:ind w:right="-1"/>
        <w:jc w:val="both"/>
        <w:rPr>
          <w:rFonts w:ascii="TimesNewRomanPSMT" w:hAnsi="TimesNewRomanPSMT" w:cs="TimesNewRomanPSMT"/>
          <w:color w:val="231F20"/>
          <w:sz w:val="22"/>
          <w:szCs w:val="24"/>
        </w:rPr>
      </w:pPr>
    </w:p>
    <w:p w:rsidR="00912E9E" w:rsidRPr="007E432D" w:rsidRDefault="00524E7F" w:rsidP="002C044D">
      <w:pPr>
        <w:autoSpaceDE w:val="0"/>
        <w:autoSpaceDN w:val="0"/>
        <w:adjustRightInd w:val="0"/>
        <w:ind w:right="-1"/>
        <w:jc w:val="both"/>
        <w:rPr>
          <w:rFonts w:ascii="TimesNewRomanPSMT" w:hAnsi="TimesNewRomanPSMT" w:cs="TimesNewRomanPSMT"/>
          <w:color w:val="231F20"/>
          <w:sz w:val="22"/>
          <w:szCs w:val="24"/>
        </w:rPr>
      </w:pPr>
      <w:r w:rsidRPr="007E432D">
        <w:rPr>
          <w:rFonts w:ascii="TimesNewRomanPSMT" w:hAnsi="TimesNewRomanPSMT" w:cs="TimesNewRomanPSMT"/>
          <w:color w:val="231F20"/>
          <w:sz w:val="22"/>
          <w:szCs w:val="24"/>
        </w:rPr>
        <w:t>Eurosistem</w:t>
      </w:r>
    </w:p>
    <w:p w:rsidR="00912E9E" w:rsidRPr="007E432D" w:rsidRDefault="00524E7F" w:rsidP="002C044D">
      <w:pPr>
        <w:numPr>
          <w:ilvl w:val="0"/>
          <w:numId w:val="208"/>
        </w:numPr>
        <w:autoSpaceDE w:val="0"/>
        <w:autoSpaceDN w:val="0"/>
        <w:adjustRightInd w:val="0"/>
        <w:ind w:right="-1"/>
        <w:jc w:val="both"/>
        <w:rPr>
          <w:rFonts w:ascii="TimesNewRomanPSMT" w:hAnsi="TimesNewRomanPSMT" w:cs="TimesNewRomanPSMT"/>
          <w:color w:val="231F20"/>
          <w:sz w:val="22"/>
          <w:szCs w:val="24"/>
        </w:rPr>
      </w:pPr>
      <w:r w:rsidRPr="007E432D">
        <w:rPr>
          <w:rFonts w:ascii="TimesNewRomanPSMT" w:hAnsi="TimesNewRomanPSMT" w:cs="TimesNewRomanPSMT"/>
          <w:color w:val="231F20"/>
          <w:sz w:val="22"/>
          <w:szCs w:val="24"/>
        </w:rPr>
        <w:t>izvaja operacije odprtega trga,</w:t>
      </w:r>
    </w:p>
    <w:p w:rsidR="00912E9E" w:rsidRPr="007E432D" w:rsidRDefault="00524E7F" w:rsidP="002C044D">
      <w:pPr>
        <w:numPr>
          <w:ilvl w:val="0"/>
          <w:numId w:val="208"/>
        </w:numPr>
        <w:autoSpaceDE w:val="0"/>
        <w:autoSpaceDN w:val="0"/>
        <w:adjustRightInd w:val="0"/>
        <w:ind w:right="-1"/>
        <w:jc w:val="both"/>
        <w:rPr>
          <w:rFonts w:ascii="TimesNewRomanPSMT" w:hAnsi="TimesNewRomanPSMT" w:cs="TimesNewRomanPSMT"/>
          <w:color w:val="231F20"/>
          <w:sz w:val="22"/>
          <w:szCs w:val="24"/>
        </w:rPr>
      </w:pPr>
      <w:r w:rsidRPr="007E432D">
        <w:rPr>
          <w:rFonts w:ascii="TimesNewRomanPSMT" w:hAnsi="TimesNewRomanPSMT" w:cs="TimesNewRomanPSMT"/>
          <w:color w:val="231F20"/>
          <w:sz w:val="22"/>
          <w:szCs w:val="24"/>
        </w:rPr>
        <w:t>nudi</w:t>
      </w:r>
      <w:r w:rsidR="00912E9E" w:rsidRPr="007E432D">
        <w:rPr>
          <w:rFonts w:ascii="TimesNewRomanPSMT" w:hAnsi="TimesNewRomanPSMT" w:cs="TimesNewRomanPSMT"/>
          <w:color w:val="231F20"/>
          <w:sz w:val="22"/>
          <w:szCs w:val="24"/>
        </w:rPr>
        <w:t xml:space="preserve"> odprte ponudbe in</w:t>
      </w:r>
    </w:p>
    <w:p w:rsidR="00912E9E" w:rsidRPr="007E432D" w:rsidRDefault="00912E9E" w:rsidP="002C044D">
      <w:pPr>
        <w:numPr>
          <w:ilvl w:val="0"/>
          <w:numId w:val="208"/>
        </w:numPr>
        <w:autoSpaceDE w:val="0"/>
        <w:autoSpaceDN w:val="0"/>
        <w:adjustRightInd w:val="0"/>
        <w:ind w:right="-1"/>
        <w:jc w:val="both"/>
        <w:rPr>
          <w:rFonts w:ascii="TimesNewRomanPSMT" w:hAnsi="TimesNewRomanPSMT" w:cs="TimesNewRomanPSMT"/>
          <w:color w:val="231F20"/>
          <w:sz w:val="22"/>
          <w:szCs w:val="24"/>
        </w:rPr>
      </w:pPr>
      <w:r w:rsidRPr="007E432D">
        <w:rPr>
          <w:rFonts w:ascii="TimesNewRomanPSMT" w:hAnsi="TimesNewRomanPSMT" w:cs="TimesNewRomanPSMT"/>
          <w:color w:val="231F20"/>
          <w:sz w:val="22"/>
          <w:szCs w:val="24"/>
        </w:rPr>
        <w:t>od kreditnih institucij zahteva, da vzdržujejo obvezne rezerve na računih pri Eurosistemu.</w:t>
      </w:r>
    </w:p>
    <w:p w:rsidR="0055140C" w:rsidRPr="007E432D" w:rsidRDefault="0055140C" w:rsidP="002C044D">
      <w:pPr>
        <w:autoSpaceDE w:val="0"/>
        <w:autoSpaceDN w:val="0"/>
        <w:adjustRightInd w:val="0"/>
        <w:ind w:right="-1"/>
        <w:jc w:val="both"/>
        <w:rPr>
          <w:rFonts w:ascii="TimesNewRomanPSMT" w:hAnsi="TimesNewRomanPSMT" w:cs="TimesNewRomanPSMT"/>
          <w:color w:val="231F20"/>
          <w:sz w:val="22"/>
          <w:szCs w:val="24"/>
        </w:rPr>
      </w:pPr>
    </w:p>
    <w:p w:rsidR="0055140C" w:rsidRPr="00171771" w:rsidRDefault="0055140C" w:rsidP="002C044D">
      <w:pPr>
        <w:autoSpaceDE w:val="0"/>
        <w:autoSpaceDN w:val="0"/>
        <w:adjustRightInd w:val="0"/>
        <w:ind w:right="-1"/>
        <w:rPr>
          <w:rFonts w:ascii="Chantilly-CE-Light" w:hAnsi="Chantilly-CE-Light" w:cs="Chantilly-CE-Light"/>
          <w:bCs/>
          <w:color w:val="231F20"/>
          <w:sz w:val="20"/>
          <w:szCs w:val="24"/>
        </w:rPr>
      </w:pPr>
      <w:r w:rsidRPr="00171771">
        <w:rPr>
          <w:rFonts w:ascii="Chantilly-CE-Light" w:hAnsi="Chantilly-CE-Light" w:cs="Chantilly-CE-Light"/>
          <w:bCs/>
          <w:color w:val="231F20"/>
          <w:sz w:val="20"/>
          <w:szCs w:val="24"/>
        </w:rPr>
        <w:t>1. Operacije na odprtem trgu se delijo na:</w:t>
      </w:r>
    </w:p>
    <w:p w:rsidR="0055140C" w:rsidRPr="00171771" w:rsidRDefault="0055140C" w:rsidP="002C044D">
      <w:pPr>
        <w:autoSpaceDE w:val="0"/>
        <w:autoSpaceDN w:val="0"/>
        <w:adjustRightInd w:val="0"/>
        <w:ind w:right="-1"/>
        <w:rPr>
          <w:rFonts w:ascii="Chantilly-CE-Light" w:hAnsi="Chantilly-CE-Light" w:cs="Chantilly-CE-Light"/>
          <w:bCs/>
          <w:color w:val="231F20"/>
          <w:sz w:val="20"/>
          <w:szCs w:val="24"/>
        </w:rPr>
      </w:pPr>
      <w:r w:rsidRPr="00171771">
        <w:rPr>
          <w:rFonts w:ascii="GillSans-Light" w:hAnsi="GillSans-Light" w:cs="GillSans-Light"/>
          <w:bCs/>
          <w:color w:val="7E3033"/>
          <w:sz w:val="20"/>
          <w:szCs w:val="24"/>
        </w:rPr>
        <w:t xml:space="preserve">• </w:t>
      </w:r>
      <w:r w:rsidRPr="00171771">
        <w:rPr>
          <w:rFonts w:ascii="Chantilly-CE-Regular" w:hAnsi="Chantilly-CE-Regular" w:cs="Chantilly-CE-Regular"/>
          <w:bCs/>
          <w:color w:val="231F20"/>
          <w:sz w:val="20"/>
          <w:szCs w:val="24"/>
        </w:rPr>
        <w:t xml:space="preserve">operacije glavnega refinanciranja </w:t>
      </w:r>
      <w:r w:rsidRPr="00171771">
        <w:rPr>
          <w:rFonts w:ascii="Chantilly-CE-Light" w:hAnsi="Chantilly-CE-Light" w:cs="Chantilly-CE-Light"/>
          <w:bCs/>
          <w:color w:val="231F20"/>
          <w:sz w:val="20"/>
          <w:szCs w:val="24"/>
        </w:rPr>
        <w:t>(redne transakcije za zagotavljanje</w:t>
      </w:r>
    </w:p>
    <w:p w:rsidR="0055140C" w:rsidRPr="00171771" w:rsidRDefault="0055140C" w:rsidP="002C044D">
      <w:pPr>
        <w:autoSpaceDE w:val="0"/>
        <w:autoSpaceDN w:val="0"/>
        <w:adjustRightInd w:val="0"/>
        <w:ind w:right="-1"/>
        <w:rPr>
          <w:rFonts w:ascii="Chantilly-CE-Light" w:hAnsi="Chantilly-CE-Light" w:cs="Chantilly-CE-Light"/>
          <w:bCs/>
          <w:color w:val="231F20"/>
          <w:sz w:val="20"/>
          <w:szCs w:val="24"/>
        </w:rPr>
      </w:pPr>
      <w:r w:rsidRPr="00171771">
        <w:rPr>
          <w:rFonts w:ascii="Chantilly-CE-Light" w:hAnsi="Chantilly-CE-Light" w:cs="Chantilly-CE-Light"/>
          <w:bCs/>
          <w:color w:val="231F20"/>
          <w:sz w:val="20"/>
          <w:szCs w:val="24"/>
        </w:rPr>
        <w:t>likvidnosti, ki se izvajajo enkrat tedensko in imajo dospelost enega tedna);</w:t>
      </w:r>
    </w:p>
    <w:p w:rsidR="0055140C" w:rsidRPr="00171771" w:rsidRDefault="0055140C" w:rsidP="002C044D">
      <w:pPr>
        <w:autoSpaceDE w:val="0"/>
        <w:autoSpaceDN w:val="0"/>
        <w:adjustRightInd w:val="0"/>
        <w:ind w:right="-1"/>
        <w:rPr>
          <w:rFonts w:ascii="Chantilly-CE-Light" w:hAnsi="Chantilly-CE-Light" w:cs="Chantilly-CE-Light"/>
          <w:bCs/>
          <w:color w:val="231F20"/>
          <w:sz w:val="20"/>
          <w:szCs w:val="24"/>
        </w:rPr>
      </w:pPr>
      <w:r w:rsidRPr="00171771">
        <w:rPr>
          <w:rFonts w:ascii="GillSans-Light" w:hAnsi="GillSans-Light" w:cs="GillSans-Light"/>
          <w:bCs/>
          <w:color w:val="7E3033"/>
          <w:sz w:val="20"/>
          <w:szCs w:val="24"/>
        </w:rPr>
        <w:t xml:space="preserve">• </w:t>
      </w:r>
      <w:r w:rsidRPr="00171771">
        <w:rPr>
          <w:rFonts w:ascii="Chantilly-CE-Light" w:hAnsi="Chantilly-CE-Light" w:cs="Chantilly-CE-Light"/>
          <w:bCs/>
          <w:color w:val="231F20"/>
          <w:sz w:val="20"/>
          <w:szCs w:val="24"/>
        </w:rPr>
        <w:t>operacije dolgoročnejšega refinanciranja (transakcije za zagotavljanje</w:t>
      </w:r>
    </w:p>
    <w:p w:rsidR="0055140C" w:rsidRPr="00171771" w:rsidRDefault="0055140C" w:rsidP="002C044D">
      <w:pPr>
        <w:autoSpaceDE w:val="0"/>
        <w:autoSpaceDN w:val="0"/>
        <w:adjustRightInd w:val="0"/>
        <w:ind w:right="-1"/>
        <w:rPr>
          <w:rFonts w:ascii="Chantilly-CE-Light" w:hAnsi="Chantilly-CE-Light" w:cs="Chantilly-CE-Light"/>
          <w:bCs/>
          <w:color w:val="231F20"/>
          <w:sz w:val="20"/>
          <w:szCs w:val="24"/>
        </w:rPr>
      </w:pPr>
      <w:r w:rsidRPr="00171771">
        <w:rPr>
          <w:rFonts w:ascii="Chantilly-CE-Light" w:hAnsi="Chantilly-CE-Light" w:cs="Chantilly-CE-Light"/>
          <w:bCs/>
          <w:color w:val="231F20"/>
          <w:sz w:val="20"/>
          <w:szCs w:val="24"/>
        </w:rPr>
        <w:t>likvidnosti, ki se izvajajo enkrat mesečno in imajo dospelost treh mesecev);</w:t>
      </w:r>
    </w:p>
    <w:p w:rsidR="0055140C" w:rsidRPr="00171771" w:rsidRDefault="0055140C" w:rsidP="002C044D">
      <w:pPr>
        <w:autoSpaceDE w:val="0"/>
        <w:autoSpaceDN w:val="0"/>
        <w:adjustRightInd w:val="0"/>
        <w:ind w:right="-1"/>
        <w:rPr>
          <w:rFonts w:ascii="Chantilly-CE-Light" w:hAnsi="Chantilly-CE-Light" w:cs="Chantilly-CE-Light"/>
          <w:bCs/>
          <w:color w:val="231F20"/>
          <w:sz w:val="20"/>
          <w:szCs w:val="24"/>
        </w:rPr>
      </w:pPr>
      <w:r w:rsidRPr="00171771">
        <w:rPr>
          <w:rFonts w:ascii="GillSans-Light" w:hAnsi="GillSans-Light" w:cs="GillSans-Light"/>
          <w:bCs/>
          <w:color w:val="7E3033"/>
          <w:sz w:val="20"/>
          <w:szCs w:val="24"/>
        </w:rPr>
        <w:t xml:space="preserve">• </w:t>
      </w:r>
      <w:r w:rsidRPr="00171771">
        <w:rPr>
          <w:rFonts w:ascii="Chantilly-CE-Light" w:hAnsi="Chantilly-CE-Light" w:cs="Chantilly-CE-Light"/>
          <w:bCs/>
          <w:color w:val="231F20"/>
          <w:sz w:val="20"/>
          <w:szCs w:val="24"/>
        </w:rPr>
        <w:t>operacije finega uravnavanja (izvajajo se občasno s ciljem uravnavati likvidnost</w:t>
      </w:r>
    </w:p>
    <w:p w:rsidR="0055140C" w:rsidRPr="00171771" w:rsidRDefault="0055140C" w:rsidP="002C044D">
      <w:pPr>
        <w:autoSpaceDE w:val="0"/>
        <w:autoSpaceDN w:val="0"/>
        <w:adjustRightInd w:val="0"/>
        <w:ind w:right="-1"/>
        <w:rPr>
          <w:rFonts w:ascii="Chantilly-CE-Light" w:hAnsi="Chantilly-CE-Light" w:cs="Chantilly-CE-Light"/>
          <w:bCs/>
          <w:color w:val="231F20"/>
          <w:sz w:val="20"/>
          <w:szCs w:val="24"/>
        </w:rPr>
      </w:pPr>
      <w:r w:rsidRPr="00171771">
        <w:rPr>
          <w:rFonts w:ascii="Chantilly-CE-Light" w:hAnsi="Chantilly-CE-Light" w:cs="Chantilly-CE-Light"/>
          <w:bCs/>
          <w:color w:val="231F20"/>
          <w:sz w:val="20"/>
          <w:szCs w:val="24"/>
        </w:rPr>
        <w:t>na trgu in usmerjati obrestne mere ter zlasti izravnati učinke, ki jih imajo na</w:t>
      </w:r>
    </w:p>
    <w:p w:rsidR="0055140C" w:rsidRPr="00171771" w:rsidRDefault="0055140C" w:rsidP="002C044D">
      <w:pPr>
        <w:autoSpaceDE w:val="0"/>
        <w:autoSpaceDN w:val="0"/>
        <w:adjustRightInd w:val="0"/>
        <w:ind w:right="-1"/>
        <w:rPr>
          <w:rFonts w:ascii="Chantilly-CE-Light" w:hAnsi="Chantilly-CE-Light" w:cs="Chantilly-CE-Light"/>
          <w:bCs/>
          <w:color w:val="231F20"/>
          <w:sz w:val="20"/>
          <w:szCs w:val="24"/>
        </w:rPr>
      </w:pPr>
      <w:r w:rsidRPr="00171771">
        <w:rPr>
          <w:rFonts w:ascii="Chantilly-CE-Light" w:hAnsi="Chantilly-CE-Light" w:cs="Chantilly-CE-Light"/>
          <w:bCs/>
          <w:color w:val="231F20"/>
          <w:sz w:val="20"/>
          <w:szCs w:val="24"/>
        </w:rPr>
        <w:t>obrestne mere nepričakovana neravnovesja v likvidnosti);</w:t>
      </w:r>
    </w:p>
    <w:p w:rsidR="0055140C" w:rsidRPr="00171771" w:rsidRDefault="0055140C" w:rsidP="002C044D">
      <w:pPr>
        <w:autoSpaceDE w:val="0"/>
        <w:autoSpaceDN w:val="0"/>
        <w:adjustRightInd w:val="0"/>
        <w:ind w:right="-1"/>
        <w:rPr>
          <w:rFonts w:ascii="Chantilly-CE-Light" w:hAnsi="Chantilly-CE-Light" w:cs="Chantilly-CE-Light"/>
          <w:bCs/>
          <w:color w:val="231F20"/>
          <w:sz w:val="20"/>
          <w:szCs w:val="24"/>
        </w:rPr>
      </w:pPr>
      <w:r w:rsidRPr="00171771">
        <w:rPr>
          <w:rFonts w:ascii="GillSans-Light" w:hAnsi="GillSans-Light" w:cs="GillSans-Light"/>
          <w:bCs/>
          <w:color w:val="7E3033"/>
          <w:sz w:val="20"/>
          <w:szCs w:val="24"/>
        </w:rPr>
        <w:t xml:space="preserve">• </w:t>
      </w:r>
      <w:r w:rsidRPr="00171771">
        <w:rPr>
          <w:rFonts w:ascii="Chantilly-CE-Light" w:hAnsi="Chantilly-CE-Light" w:cs="Chantilly-CE-Light"/>
          <w:bCs/>
          <w:color w:val="231F20"/>
          <w:sz w:val="20"/>
          <w:szCs w:val="24"/>
        </w:rPr>
        <w:t>strukturne operacije (izvaja jih lahko Eurosistem prek povratnih transakcij);</w:t>
      </w:r>
    </w:p>
    <w:p w:rsidR="0055140C" w:rsidRPr="00171771" w:rsidRDefault="0055140C" w:rsidP="002C044D">
      <w:pPr>
        <w:autoSpaceDE w:val="0"/>
        <w:autoSpaceDN w:val="0"/>
        <w:adjustRightInd w:val="0"/>
        <w:ind w:right="-1"/>
        <w:rPr>
          <w:rFonts w:ascii="Chantilly-CE-Light" w:hAnsi="Chantilly-CE-Light" w:cs="Chantilly-CE-Light"/>
          <w:bCs/>
          <w:color w:val="231F20"/>
          <w:sz w:val="20"/>
          <w:szCs w:val="24"/>
        </w:rPr>
      </w:pPr>
      <w:r w:rsidRPr="00171771">
        <w:rPr>
          <w:rFonts w:ascii="GillSans-Light" w:hAnsi="GillSans-Light" w:cs="GillSans-Light"/>
          <w:bCs/>
          <w:color w:val="7E3033"/>
          <w:sz w:val="20"/>
          <w:szCs w:val="24"/>
        </w:rPr>
        <w:t xml:space="preserve">• </w:t>
      </w:r>
      <w:r w:rsidRPr="00171771">
        <w:rPr>
          <w:rFonts w:ascii="Chantilly-CE-Light" w:hAnsi="Chantilly-CE-Light" w:cs="Chantilly-CE-Light"/>
          <w:bCs/>
          <w:color w:val="231F20"/>
          <w:sz w:val="20"/>
          <w:szCs w:val="24"/>
        </w:rPr>
        <w:t>dokončne transakcije in izdaja dolžniških certifikatov.</w:t>
      </w:r>
    </w:p>
    <w:p w:rsidR="0055140C" w:rsidRPr="00171771" w:rsidRDefault="0055140C" w:rsidP="002C044D">
      <w:pPr>
        <w:autoSpaceDE w:val="0"/>
        <w:autoSpaceDN w:val="0"/>
        <w:adjustRightInd w:val="0"/>
        <w:ind w:right="-1"/>
        <w:rPr>
          <w:rFonts w:ascii="Chantilly-CE-Light" w:hAnsi="Chantilly-CE-Light" w:cs="Chantilly-CE-Light"/>
          <w:bCs/>
          <w:color w:val="231F20"/>
          <w:sz w:val="20"/>
          <w:szCs w:val="24"/>
        </w:rPr>
      </w:pPr>
      <w:r w:rsidRPr="00171771">
        <w:rPr>
          <w:rFonts w:ascii="Chantilly-CE-Light" w:hAnsi="Chantilly-CE-Light" w:cs="Chantilly-CE-Light"/>
          <w:bCs/>
          <w:color w:val="231F20"/>
          <w:sz w:val="20"/>
          <w:szCs w:val="24"/>
        </w:rPr>
        <w:t>2. Eurosistem ponuja tudi dve odprti ponudbi, ki prek povečevanja in zmanjševanja</w:t>
      </w:r>
    </w:p>
    <w:p w:rsidR="0055140C" w:rsidRPr="00171771" w:rsidRDefault="0055140C" w:rsidP="002C044D">
      <w:pPr>
        <w:autoSpaceDE w:val="0"/>
        <w:autoSpaceDN w:val="0"/>
        <w:adjustRightInd w:val="0"/>
        <w:ind w:right="-1"/>
        <w:rPr>
          <w:rFonts w:ascii="Chantilly-CE-Light" w:hAnsi="Chantilly-CE-Light" w:cs="Chantilly-CE-Light"/>
          <w:bCs/>
          <w:color w:val="231F20"/>
          <w:sz w:val="20"/>
          <w:szCs w:val="24"/>
        </w:rPr>
      </w:pPr>
      <w:r w:rsidRPr="00171771">
        <w:rPr>
          <w:rFonts w:ascii="Chantilly-CE-Light" w:hAnsi="Chantilly-CE-Light" w:cs="Chantilly-CE-Light"/>
          <w:bCs/>
          <w:color w:val="231F20"/>
          <w:sz w:val="20"/>
          <w:szCs w:val="24"/>
        </w:rPr>
        <w:t>likvidnosti določata zgornjo in spodnjo mejo za obrestne mere na trgu čez noč:</w:t>
      </w:r>
    </w:p>
    <w:p w:rsidR="0055140C" w:rsidRPr="00171771" w:rsidRDefault="0055140C" w:rsidP="002C044D">
      <w:pPr>
        <w:autoSpaceDE w:val="0"/>
        <w:autoSpaceDN w:val="0"/>
        <w:adjustRightInd w:val="0"/>
        <w:ind w:right="-1"/>
        <w:rPr>
          <w:rFonts w:ascii="Chantilly-CE-Light" w:hAnsi="Chantilly-CE-Light" w:cs="Chantilly-CE-Light"/>
          <w:bCs/>
          <w:color w:val="231F20"/>
          <w:sz w:val="20"/>
          <w:szCs w:val="24"/>
        </w:rPr>
      </w:pPr>
      <w:r w:rsidRPr="00171771">
        <w:rPr>
          <w:rFonts w:ascii="GillSans-Light" w:hAnsi="GillSans-Light" w:cs="GillSans-Light"/>
          <w:bCs/>
          <w:color w:val="7E3033"/>
          <w:sz w:val="20"/>
          <w:szCs w:val="24"/>
        </w:rPr>
        <w:t xml:space="preserve">• </w:t>
      </w:r>
      <w:r w:rsidRPr="00171771">
        <w:rPr>
          <w:rFonts w:ascii="Chantilly-CE-Regular" w:hAnsi="Chantilly-CE-Regular" w:cs="Chantilly-CE-Regular"/>
          <w:bCs/>
          <w:color w:val="231F20"/>
          <w:sz w:val="20"/>
          <w:szCs w:val="24"/>
        </w:rPr>
        <w:t xml:space="preserve">odprta ponudba mejnega posojanja </w:t>
      </w:r>
      <w:r w:rsidRPr="00171771">
        <w:rPr>
          <w:rFonts w:ascii="Chantilly-CE-Light" w:hAnsi="Chantilly-CE-Light" w:cs="Chantilly-CE-Light"/>
          <w:bCs/>
          <w:color w:val="231F20"/>
          <w:sz w:val="20"/>
          <w:szCs w:val="24"/>
        </w:rPr>
        <w:t>(kreditnim institucijam omogoča, da od</w:t>
      </w:r>
    </w:p>
    <w:p w:rsidR="0055140C" w:rsidRPr="00171771" w:rsidRDefault="0055140C" w:rsidP="002C044D">
      <w:pPr>
        <w:autoSpaceDE w:val="0"/>
        <w:autoSpaceDN w:val="0"/>
        <w:adjustRightInd w:val="0"/>
        <w:ind w:right="-1"/>
        <w:rPr>
          <w:rFonts w:ascii="Chantilly-CE-Light" w:hAnsi="Chantilly-CE-Light" w:cs="Chantilly-CE-Light"/>
          <w:bCs/>
          <w:color w:val="231F20"/>
          <w:sz w:val="20"/>
          <w:szCs w:val="24"/>
        </w:rPr>
      </w:pPr>
      <w:r w:rsidRPr="00171771">
        <w:rPr>
          <w:rFonts w:ascii="Chantilly-CE-Light" w:hAnsi="Chantilly-CE-Light" w:cs="Chantilly-CE-Light"/>
          <w:bCs/>
          <w:color w:val="231F20"/>
          <w:sz w:val="20"/>
          <w:szCs w:val="24"/>
        </w:rPr>
        <w:t>nacionalne centralne banke pridobijo likvidnost čez noč na podlagi ustreznega</w:t>
      </w:r>
    </w:p>
    <w:p w:rsidR="0055140C" w:rsidRPr="00171771" w:rsidRDefault="0055140C" w:rsidP="002C044D">
      <w:pPr>
        <w:autoSpaceDE w:val="0"/>
        <w:autoSpaceDN w:val="0"/>
        <w:adjustRightInd w:val="0"/>
        <w:ind w:right="-1"/>
        <w:rPr>
          <w:rFonts w:ascii="Chantilly-CE-Light" w:hAnsi="Chantilly-CE-Light" w:cs="Chantilly-CE-Light"/>
          <w:bCs/>
          <w:color w:val="231F20"/>
          <w:sz w:val="20"/>
          <w:szCs w:val="24"/>
        </w:rPr>
      </w:pPr>
      <w:r w:rsidRPr="00171771">
        <w:rPr>
          <w:rFonts w:ascii="Chantilly-CE-Light" w:hAnsi="Chantilly-CE-Light" w:cs="Chantilly-CE-Light"/>
          <w:bCs/>
          <w:color w:val="231F20"/>
          <w:sz w:val="20"/>
          <w:szCs w:val="24"/>
        </w:rPr>
        <w:t>finančnega premoženja za zavarovanje terjatev);</w:t>
      </w:r>
    </w:p>
    <w:p w:rsidR="0055140C" w:rsidRPr="00171771" w:rsidRDefault="0055140C" w:rsidP="002C044D">
      <w:pPr>
        <w:autoSpaceDE w:val="0"/>
        <w:autoSpaceDN w:val="0"/>
        <w:adjustRightInd w:val="0"/>
        <w:ind w:right="-1"/>
        <w:rPr>
          <w:rFonts w:ascii="Chantilly-CE-Light" w:hAnsi="Chantilly-CE-Light" w:cs="Chantilly-CE-Light"/>
          <w:bCs/>
          <w:color w:val="231F20"/>
          <w:sz w:val="20"/>
          <w:szCs w:val="24"/>
        </w:rPr>
      </w:pPr>
      <w:r w:rsidRPr="00171771">
        <w:rPr>
          <w:rFonts w:ascii="GillSans-Light" w:hAnsi="GillSans-Light" w:cs="GillSans-Light"/>
          <w:bCs/>
          <w:color w:val="7E3033"/>
          <w:sz w:val="20"/>
          <w:szCs w:val="24"/>
        </w:rPr>
        <w:t xml:space="preserve">• </w:t>
      </w:r>
      <w:r w:rsidRPr="00171771">
        <w:rPr>
          <w:rFonts w:ascii="Chantilly-CE-Regular" w:hAnsi="Chantilly-CE-Regular" w:cs="Chantilly-CE-Regular"/>
          <w:bCs/>
          <w:color w:val="231F20"/>
          <w:sz w:val="20"/>
          <w:szCs w:val="24"/>
        </w:rPr>
        <w:t xml:space="preserve">odprta ponudba deponiranja likvidnosti čez noč </w:t>
      </w:r>
      <w:r w:rsidRPr="00171771">
        <w:rPr>
          <w:rFonts w:ascii="Chantilly-CE-Light" w:hAnsi="Chantilly-CE-Light" w:cs="Chantilly-CE-Light"/>
          <w:bCs/>
          <w:color w:val="231F20"/>
          <w:sz w:val="20"/>
          <w:szCs w:val="24"/>
        </w:rPr>
        <w:t>(kreditnim institucijam</w:t>
      </w:r>
    </w:p>
    <w:p w:rsidR="0055140C" w:rsidRPr="00171771" w:rsidRDefault="0055140C" w:rsidP="002C044D">
      <w:pPr>
        <w:autoSpaceDE w:val="0"/>
        <w:autoSpaceDN w:val="0"/>
        <w:adjustRightInd w:val="0"/>
        <w:ind w:right="-1"/>
        <w:rPr>
          <w:rFonts w:ascii="Chantilly-CE-Light" w:hAnsi="Chantilly-CE-Light" w:cs="Chantilly-CE-Light"/>
          <w:bCs/>
          <w:color w:val="231F20"/>
          <w:sz w:val="20"/>
          <w:szCs w:val="24"/>
        </w:rPr>
      </w:pPr>
      <w:r w:rsidRPr="00171771">
        <w:rPr>
          <w:rFonts w:ascii="Chantilly-CE-Light" w:hAnsi="Chantilly-CE-Light" w:cs="Chantilly-CE-Light"/>
          <w:bCs/>
          <w:color w:val="231F20"/>
          <w:sz w:val="20"/>
          <w:szCs w:val="24"/>
        </w:rPr>
        <w:t>omogoča, da pri nacionalni centralni banki Eurosistema naložijo depozit čez</w:t>
      </w:r>
    </w:p>
    <w:p w:rsidR="0055140C" w:rsidRPr="00171771" w:rsidRDefault="0055140C" w:rsidP="002C044D">
      <w:pPr>
        <w:autoSpaceDE w:val="0"/>
        <w:autoSpaceDN w:val="0"/>
        <w:adjustRightInd w:val="0"/>
        <w:ind w:right="-1"/>
        <w:rPr>
          <w:rFonts w:ascii="Chantilly-CE-Light" w:hAnsi="Chantilly-CE-Light" w:cs="Chantilly-CE-Light"/>
          <w:bCs/>
          <w:color w:val="231F20"/>
          <w:sz w:val="20"/>
          <w:szCs w:val="24"/>
        </w:rPr>
      </w:pPr>
      <w:r w:rsidRPr="00171771">
        <w:rPr>
          <w:rFonts w:ascii="Chantilly-CE-Light" w:hAnsi="Chantilly-CE-Light" w:cs="Chantilly-CE-Light"/>
          <w:bCs/>
          <w:color w:val="231F20"/>
          <w:sz w:val="20"/>
          <w:szCs w:val="24"/>
        </w:rPr>
        <w:t>noč).</w:t>
      </w:r>
    </w:p>
    <w:p w:rsidR="0055140C" w:rsidRPr="00171771" w:rsidRDefault="0055140C" w:rsidP="002C044D">
      <w:pPr>
        <w:autoSpaceDE w:val="0"/>
        <w:autoSpaceDN w:val="0"/>
        <w:adjustRightInd w:val="0"/>
        <w:ind w:right="-1"/>
        <w:rPr>
          <w:rFonts w:ascii="Chantilly-CE-Light" w:hAnsi="Chantilly-CE-Light" w:cs="Chantilly-CE-Light"/>
          <w:bCs/>
          <w:color w:val="231F20"/>
          <w:sz w:val="20"/>
          <w:szCs w:val="24"/>
        </w:rPr>
      </w:pPr>
      <w:r w:rsidRPr="00171771">
        <w:rPr>
          <w:rFonts w:ascii="Chantilly-CE-Light" w:hAnsi="Chantilly-CE-Light" w:cs="Chantilly-CE-Light"/>
          <w:bCs/>
          <w:color w:val="231F20"/>
          <w:sz w:val="20"/>
          <w:szCs w:val="24"/>
        </w:rPr>
        <w:t xml:space="preserve">3. Eurosistem od </w:t>
      </w:r>
      <w:r w:rsidRPr="00171771">
        <w:rPr>
          <w:rFonts w:ascii="Chantilly-CE-Regular" w:hAnsi="Chantilly-CE-Regular" w:cs="Chantilly-CE-Regular"/>
          <w:bCs/>
          <w:color w:val="231F20"/>
          <w:sz w:val="20"/>
          <w:szCs w:val="24"/>
        </w:rPr>
        <w:t xml:space="preserve">kreditnih institucij </w:t>
      </w:r>
      <w:r w:rsidRPr="00171771">
        <w:rPr>
          <w:rFonts w:ascii="Chantilly-CE-Light" w:hAnsi="Chantilly-CE-Light" w:cs="Chantilly-CE-Light"/>
          <w:bCs/>
          <w:color w:val="231F20"/>
          <w:sz w:val="20"/>
          <w:szCs w:val="24"/>
        </w:rPr>
        <w:t>tudi zahteva, da imajo na računu pri</w:t>
      </w:r>
    </w:p>
    <w:p w:rsidR="0055140C" w:rsidRPr="00171771" w:rsidRDefault="0055140C" w:rsidP="002C044D">
      <w:pPr>
        <w:autoSpaceDE w:val="0"/>
        <w:autoSpaceDN w:val="0"/>
        <w:adjustRightInd w:val="0"/>
        <w:ind w:right="-1"/>
        <w:rPr>
          <w:rFonts w:ascii="Chantilly-CE-Light" w:hAnsi="Chantilly-CE-Light" w:cs="Chantilly-CE-Light"/>
          <w:bCs/>
          <w:color w:val="231F20"/>
          <w:sz w:val="20"/>
          <w:szCs w:val="24"/>
        </w:rPr>
      </w:pPr>
      <w:r w:rsidRPr="00171771">
        <w:rPr>
          <w:rFonts w:ascii="Chantilly-CE-Light" w:hAnsi="Chantilly-CE-Light" w:cs="Chantilly-CE-Light"/>
          <w:bCs/>
          <w:color w:val="231F20"/>
          <w:sz w:val="20"/>
          <w:szCs w:val="24"/>
        </w:rPr>
        <w:t>nacionalni centralni banki obvezne rezerve. Vsaka kreditna institucija mora</w:t>
      </w:r>
    </w:p>
    <w:p w:rsidR="0055140C" w:rsidRPr="00171771" w:rsidRDefault="0055140C" w:rsidP="002C044D">
      <w:pPr>
        <w:autoSpaceDE w:val="0"/>
        <w:autoSpaceDN w:val="0"/>
        <w:adjustRightInd w:val="0"/>
        <w:ind w:right="-1"/>
        <w:rPr>
          <w:rFonts w:ascii="Chantilly-CE-Light" w:hAnsi="Chantilly-CE-Light" w:cs="Chantilly-CE-Light"/>
          <w:bCs/>
          <w:color w:val="231F20"/>
          <w:sz w:val="20"/>
          <w:szCs w:val="24"/>
        </w:rPr>
      </w:pPr>
      <w:r w:rsidRPr="00171771">
        <w:rPr>
          <w:rFonts w:ascii="Chantilly-CE-Light" w:hAnsi="Chantilly-CE-Light" w:cs="Chantilly-CE-Light"/>
          <w:bCs/>
          <w:color w:val="231F20"/>
          <w:sz w:val="20"/>
          <w:szCs w:val="24"/>
        </w:rPr>
        <w:t>v obdobju izpolnjevanja obveznih rezerv, ki traja približno en mesec, na</w:t>
      </w:r>
    </w:p>
    <w:p w:rsidR="0055140C" w:rsidRPr="00171771" w:rsidRDefault="0055140C" w:rsidP="002C044D">
      <w:pPr>
        <w:autoSpaceDE w:val="0"/>
        <w:autoSpaceDN w:val="0"/>
        <w:adjustRightInd w:val="0"/>
        <w:ind w:right="-1"/>
        <w:rPr>
          <w:rFonts w:ascii="Chantilly-CE-Light" w:hAnsi="Chantilly-CE-Light" w:cs="Chantilly-CE-Light"/>
          <w:bCs/>
          <w:color w:val="231F20"/>
          <w:sz w:val="20"/>
          <w:szCs w:val="24"/>
        </w:rPr>
      </w:pPr>
      <w:r w:rsidRPr="00171771">
        <w:rPr>
          <w:rFonts w:ascii="Chantilly-CE-Light" w:hAnsi="Chantilly-CE-Light" w:cs="Chantilly-CE-Light"/>
          <w:bCs/>
          <w:color w:val="231F20"/>
          <w:sz w:val="20"/>
          <w:szCs w:val="24"/>
        </w:rPr>
        <w:t>depozitnem računu pri nacionalni centralni banki povprečno hraniti določen</w:t>
      </w:r>
    </w:p>
    <w:p w:rsidR="0055140C" w:rsidRPr="00171771" w:rsidRDefault="0055140C" w:rsidP="002C044D">
      <w:pPr>
        <w:autoSpaceDE w:val="0"/>
        <w:autoSpaceDN w:val="0"/>
        <w:adjustRightInd w:val="0"/>
        <w:ind w:right="-1"/>
        <w:rPr>
          <w:rFonts w:ascii="Chantilly-CE-Light" w:hAnsi="Chantilly-CE-Light" w:cs="Chantilly-CE-Light"/>
          <w:bCs/>
          <w:color w:val="231F20"/>
          <w:sz w:val="20"/>
          <w:szCs w:val="24"/>
        </w:rPr>
      </w:pPr>
      <w:r w:rsidRPr="00171771">
        <w:rPr>
          <w:rFonts w:ascii="Chantilly-CE-Light" w:hAnsi="Chantilly-CE-Light" w:cs="Chantilly-CE-Light"/>
          <w:bCs/>
          <w:color w:val="231F20"/>
          <w:sz w:val="20"/>
          <w:szCs w:val="24"/>
        </w:rPr>
        <w:t>odstotek od nekaterih vlog svojih strank (ter odstotek od nekaterih drugih</w:t>
      </w:r>
    </w:p>
    <w:p w:rsidR="0055140C" w:rsidRPr="00171771" w:rsidRDefault="0055140C" w:rsidP="002C044D">
      <w:pPr>
        <w:autoSpaceDE w:val="0"/>
        <w:autoSpaceDN w:val="0"/>
        <w:adjustRightInd w:val="0"/>
        <w:ind w:right="-1"/>
        <w:rPr>
          <w:rFonts w:ascii="Chantilly-CE-Light" w:hAnsi="Chantilly-CE-Light" w:cs="Chantilly-CE-Light"/>
          <w:bCs/>
          <w:color w:val="231F20"/>
          <w:sz w:val="20"/>
          <w:szCs w:val="24"/>
        </w:rPr>
      </w:pPr>
      <w:r w:rsidRPr="00171771">
        <w:rPr>
          <w:rFonts w:ascii="Chantilly-CE-Light" w:hAnsi="Chantilly-CE-Light" w:cs="Chantilly-CE-Light"/>
          <w:bCs/>
          <w:color w:val="231F20"/>
          <w:sz w:val="20"/>
          <w:szCs w:val="24"/>
        </w:rPr>
        <w:t>bančnih obveznosti). Eurosistem obrestuje sredstva na teh računih s kratkoročno</w:t>
      </w:r>
    </w:p>
    <w:p w:rsidR="0055140C" w:rsidRPr="00171771" w:rsidRDefault="0055140C" w:rsidP="002C044D">
      <w:pPr>
        <w:autoSpaceDE w:val="0"/>
        <w:autoSpaceDN w:val="0"/>
        <w:adjustRightInd w:val="0"/>
        <w:ind w:right="-1"/>
        <w:rPr>
          <w:rFonts w:ascii="Chantilly-CE-Light" w:hAnsi="Chantilly-CE-Light" w:cs="Chantilly-CE-Light"/>
          <w:bCs/>
          <w:color w:val="231F20"/>
          <w:sz w:val="20"/>
          <w:szCs w:val="24"/>
        </w:rPr>
      </w:pPr>
      <w:r w:rsidRPr="00171771">
        <w:rPr>
          <w:rFonts w:ascii="Chantilly-CE-Light" w:hAnsi="Chantilly-CE-Light" w:cs="Chantilly-CE-Light"/>
          <w:bCs/>
          <w:color w:val="231F20"/>
          <w:sz w:val="20"/>
          <w:szCs w:val="24"/>
        </w:rPr>
        <w:t>obrestno mero. Namen sistema obveznih rezerv je stabilizirati obrestne mere</w:t>
      </w:r>
    </w:p>
    <w:p w:rsidR="0055140C" w:rsidRPr="00171771" w:rsidRDefault="0055140C" w:rsidP="002C044D">
      <w:pPr>
        <w:autoSpaceDE w:val="0"/>
        <w:autoSpaceDN w:val="0"/>
        <w:adjustRightInd w:val="0"/>
        <w:ind w:right="-1"/>
        <w:rPr>
          <w:rFonts w:ascii="Chantilly-CE-Light" w:hAnsi="Chantilly-CE-Light" w:cs="Chantilly-CE-Light"/>
          <w:bCs/>
          <w:color w:val="231F20"/>
          <w:sz w:val="20"/>
          <w:szCs w:val="24"/>
        </w:rPr>
      </w:pPr>
      <w:r w:rsidRPr="00171771">
        <w:rPr>
          <w:rFonts w:ascii="Chantilly-CE-Light" w:hAnsi="Chantilly-CE-Light" w:cs="Chantilly-CE-Light"/>
          <w:bCs/>
          <w:color w:val="231F20"/>
          <w:sz w:val="20"/>
          <w:szCs w:val="24"/>
        </w:rPr>
        <w:t>denarnega trga in ustvariti (oz. povečati) strukturni likvidnostni primanjkljaj</w:t>
      </w:r>
    </w:p>
    <w:p w:rsidR="0055140C" w:rsidRPr="00171771" w:rsidRDefault="0055140C" w:rsidP="002C044D">
      <w:pPr>
        <w:autoSpaceDE w:val="0"/>
        <w:autoSpaceDN w:val="0"/>
        <w:adjustRightInd w:val="0"/>
        <w:ind w:right="-1"/>
        <w:rPr>
          <w:rFonts w:ascii="Chantilly-CE-Light" w:hAnsi="Chantilly-CE-Light" w:cs="Chantilly-CE-Light"/>
          <w:bCs/>
          <w:color w:val="231F20"/>
          <w:sz w:val="20"/>
          <w:szCs w:val="24"/>
        </w:rPr>
      </w:pPr>
      <w:r w:rsidRPr="00171771">
        <w:rPr>
          <w:rFonts w:ascii="Chantilly-CE-Light" w:hAnsi="Chantilly-CE-Light" w:cs="Chantilly-CE-Light"/>
          <w:bCs/>
          <w:color w:val="231F20"/>
          <w:sz w:val="20"/>
          <w:szCs w:val="24"/>
        </w:rPr>
        <w:t>v bančnem sistemu.</w:t>
      </w:r>
    </w:p>
    <w:p w:rsidR="00C35E57" w:rsidRPr="00171771" w:rsidRDefault="0055140C" w:rsidP="002C044D">
      <w:pPr>
        <w:ind w:right="-1"/>
        <w:rPr>
          <w:sz w:val="22"/>
        </w:rPr>
      </w:pPr>
      <w:r w:rsidRPr="00171771">
        <w:rPr>
          <w:rFonts w:ascii="GillSans-Condensed" w:hAnsi="GillSans-Condensed" w:cs="GillSans-Condensed"/>
          <w:bCs/>
          <w:color w:val="FFFFFF"/>
          <w:sz w:val="20"/>
          <w:szCs w:val="24"/>
        </w:rPr>
        <w:t>22</w:t>
      </w:r>
      <w:r w:rsidRPr="00171771">
        <w:rPr>
          <w:sz w:val="22"/>
        </w:rPr>
        <w:t xml:space="preserve"> </w:t>
      </w:r>
      <w:r w:rsidRPr="00171771">
        <w:rPr>
          <w:rFonts w:ascii="GillSans-Condensed" w:hAnsi="GillSans-Condensed" w:cs="GillSans-Condensed"/>
          <w:bCs/>
          <w:color w:val="FFFFFF"/>
          <w:sz w:val="20"/>
          <w:szCs w:val="24"/>
        </w:rPr>
        <w:t>http://www. /infobr/ecbbr</w:t>
      </w:r>
      <w:hyperlink r:id="rId12" w:history="1">
        <w:r w:rsidR="00C35E57" w:rsidRPr="00171771">
          <w:rPr>
            <w:rStyle w:val="Hyperlink"/>
            <w:sz w:val="22"/>
          </w:rPr>
          <w:t>http://www.ecb.int/pub/pdf/infobr/ecbbr2006sl.pdf</w:t>
        </w:r>
      </w:hyperlink>
    </w:p>
    <w:p w:rsidR="0055140C" w:rsidRPr="00171771" w:rsidRDefault="0055140C" w:rsidP="002C044D">
      <w:pPr>
        <w:autoSpaceDE w:val="0"/>
        <w:autoSpaceDN w:val="0"/>
        <w:adjustRightInd w:val="0"/>
        <w:ind w:right="-1"/>
        <w:rPr>
          <w:rFonts w:ascii="GillSans-Condensed" w:hAnsi="GillSans-Condensed" w:cs="GillSans-Condensed"/>
          <w:bCs/>
          <w:color w:val="FFFFFF"/>
          <w:sz w:val="20"/>
          <w:szCs w:val="24"/>
        </w:rPr>
      </w:pPr>
      <w:r w:rsidRPr="00171771">
        <w:rPr>
          <w:rFonts w:ascii="GillSans-Condensed" w:hAnsi="GillSans-Condensed" w:cs="GillSans-Condensed"/>
          <w:bCs/>
          <w:color w:val="FFFFFF"/>
          <w:sz w:val="20"/>
          <w:szCs w:val="24"/>
        </w:rPr>
        <w:t>2006sl.pdf</w:t>
      </w:r>
    </w:p>
    <w:p w:rsidR="0014724D" w:rsidRPr="00171771" w:rsidRDefault="00C20E06" w:rsidP="002C044D">
      <w:pPr>
        <w:ind w:right="-1"/>
        <w:jc w:val="both"/>
        <w:rPr>
          <w:color w:val="800080"/>
          <w:sz w:val="22"/>
        </w:rPr>
      </w:pPr>
      <w:hyperlink r:id="rId13" w:history="1">
        <w:r w:rsidR="003E5BC4" w:rsidRPr="00171771">
          <w:rPr>
            <w:rStyle w:val="Hyperlink"/>
            <w:sz w:val="22"/>
          </w:rPr>
          <w:t>http://www.ecb.int/pub/pdf/other/gendoc2006sl.pdf</w:t>
        </w:r>
      </w:hyperlink>
    </w:p>
    <w:p w:rsidR="003E5BC4" w:rsidRPr="00171771" w:rsidRDefault="003E5BC4" w:rsidP="002C044D">
      <w:pPr>
        <w:ind w:right="-1"/>
        <w:jc w:val="both"/>
        <w:rPr>
          <w:color w:val="800080"/>
          <w:sz w:val="22"/>
        </w:rPr>
      </w:pPr>
    </w:p>
    <w:p w:rsidR="00F4452D" w:rsidRPr="00171771" w:rsidRDefault="00F4452D" w:rsidP="002C044D">
      <w:pPr>
        <w:ind w:right="-1"/>
        <w:jc w:val="both"/>
        <w:rPr>
          <w:color w:val="800080"/>
          <w:sz w:val="22"/>
        </w:rPr>
      </w:pPr>
    </w:p>
    <w:p w:rsidR="00F4452D" w:rsidRPr="00171771" w:rsidRDefault="00F4452D" w:rsidP="002C044D">
      <w:pPr>
        <w:ind w:right="-1"/>
        <w:jc w:val="both"/>
        <w:rPr>
          <w:color w:val="800080"/>
          <w:sz w:val="22"/>
        </w:rPr>
      </w:pPr>
    </w:p>
    <w:p w:rsidR="00F4452D" w:rsidRPr="00171771" w:rsidRDefault="00F4452D" w:rsidP="002C044D">
      <w:pPr>
        <w:ind w:right="-1"/>
        <w:jc w:val="both"/>
        <w:rPr>
          <w:color w:val="800080"/>
          <w:sz w:val="22"/>
        </w:rPr>
      </w:pPr>
    </w:p>
    <w:p w:rsidR="001C338A" w:rsidRPr="00171771" w:rsidRDefault="001C338A" w:rsidP="002C044D">
      <w:pPr>
        <w:ind w:right="-1"/>
        <w:jc w:val="both"/>
        <w:rPr>
          <w:color w:val="800080"/>
          <w:sz w:val="22"/>
        </w:rPr>
      </w:pPr>
    </w:p>
    <w:p w:rsidR="001C338A" w:rsidRPr="00171771" w:rsidRDefault="001C338A" w:rsidP="002C044D">
      <w:pPr>
        <w:ind w:right="-1"/>
        <w:jc w:val="both"/>
        <w:rPr>
          <w:color w:val="800080"/>
          <w:sz w:val="22"/>
        </w:rPr>
      </w:pPr>
    </w:p>
    <w:p w:rsidR="001C338A" w:rsidRPr="00171771" w:rsidRDefault="001C338A" w:rsidP="002108C9">
      <w:pPr>
        <w:numPr>
          <w:ilvl w:val="0"/>
          <w:numId w:val="214"/>
        </w:numPr>
        <w:ind w:right="-1"/>
        <w:jc w:val="both"/>
        <w:rPr>
          <w:color w:val="800080"/>
          <w:sz w:val="24"/>
        </w:rPr>
      </w:pPr>
    </w:p>
    <w:p w:rsidR="001C338A" w:rsidRPr="00171771" w:rsidRDefault="001C338A" w:rsidP="002C044D">
      <w:pPr>
        <w:ind w:right="-1"/>
        <w:jc w:val="both"/>
        <w:rPr>
          <w:color w:val="800080"/>
          <w:sz w:val="24"/>
        </w:rPr>
      </w:pPr>
    </w:p>
    <w:p w:rsidR="001C338A" w:rsidRPr="00171771" w:rsidRDefault="001C338A" w:rsidP="002C044D">
      <w:pPr>
        <w:ind w:right="-1"/>
        <w:jc w:val="both"/>
        <w:rPr>
          <w:color w:val="800080"/>
          <w:sz w:val="24"/>
        </w:rPr>
      </w:pPr>
    </w:p>
    <w:p w:rsidR="001C338A" w:rsidRPr="00171771" w:rsidRDefault="001C338A" w:rsidP="002C044D">
      <w:pPr>
        <w:ind w:right="-1"/>
        <w:jc w:val="both"/>
        <w:rPr>
          <w:color w:val="800080"/>
          <w:sz w:val="24"/>
        </w:rPr>
      </w:pPr>
    </w:p>
    <w:p w:rsidR="001C338A" w:rsidRPr="00171771" w:rsidRDefault="001C338A" w:rsidP="002C044D">
      <w:pPr>
        <w:ind w:right="-1"/>
        <w:jc w:val="both"/>
        <w:rPr>
          <w:color w:val="800080"/>
          <w:sz w:val="24"/>
        </w:rPr>
      </w:pPr>
    </w:p>
    <w:p w:rsidR="001C338A" w:rsidRPr="00171771" w:rsidRDefault="001C338A" w:rsidP="002C044D">
      <w:pPr>
        <w:ind w:right="-1"/>
        <w:jc w:val="both"/>
        <w:rPr>
          <w:color w:val="800080"/>
          <w:sz w:val="24"/>
        </w:rPr>
      </w:pPr>
    </w:p>
    <w:p w:rsidR="001C338A" w:rsidRPr="00171771" w:rsidRDefault="001C338A" w:rsidP="002C044D">
      <w:pPr>
        <w:ind w:right="-1"/>
        <w:jc w:val="both"/>
        <w:rPr>
          <w:color w:val="800080"/>
          <w:sz w:val="24"/>
        </w:rPr>
      </w:pPr>
    </w:p>
    <w:p w:rsidR="001C338A" w:rsidRPr="00171771" w:rsidRDefault="001C338A" w:rsidP="002C044D">
      <w:pPr>
        <w:ind w:right="-1"/>
        <w:jc w:val="both"/>
        <w:rPr>
          <w:color w:val="800080"/>
          <w:sz w:val="24"/>
        </w:rPr>
      </w:pPr>
    </w:p>
    <w:p w:rsidR="001C338A" w:rsidRPr="00171771" w:rsidRDefault="001C338A" w:rsidP="002C044D">
      <w:pPr>
        <w:ind w:right="-1"/>
        <w:jc w:val="both"/>
        <w:rPr>
          <w:color w:val="800080"/>
          <w:sz w:val="24"/>
        </w:rPr>
      </w:pPr>
    </w:p>
    <w:p w:rsidR="001C338A" w:rsidRDefault="001C338A" w:rsidP="002C044D">
      <w:pPr>
        <w:ind w:right="-1"/>
        <w:jc w:val="both"/>
        <w:rPr>
          <w:color w:val="800080"/>
        </w:rPr>
      </w:pPr>
    </w:p>
    <w:p w:rsidR="001C338A" w:rsidRDefault="001C338A" w:rsidP="002C044D">
      <w:pPr>
        <w:ind w:right="-1"/>
        <w:jc w:val="both"/>
        <w:rPr>
          <w:color w:val="800080"/>
        </w:rPr>
        <w:sectPr w:rsidR="001C338A" w:rsidSect="00B841CD">
          <w:pgSz w:w="11906" w:h="16838" w:code="9"/>
          <w:pgMar w:top="1135" w:right="1134" w:bottom="1276" w:left="1588" w:header="708" w:footer="952" w:gutter="0"/>
          <w:cols w:space="708"/>
        </w:sectPr>
      </w:pPr>
    </w:p>
    <w:p w:rsidR="00C37513" w:rsidRDefault="00C37513" w:rsidP="002C044D">
      <w:pPr>
        <w:pStyle w:val="Heading3"/>
        <w:pBdr>
          <w:top w:val="single" w:sz="4" w:space="9" w:color="auto" w:shadow="1"/>
        </w:pBdr>
        <w:ind w:right="-1"/>
        <w:rPr>
          <w:color w:val="FF0000"/>
          <w:sz w:val="28"/>
        </w:rPr>
      </w:pPr>
      <w:bookmarkStart w:id="46" w:name="_Toc269669234"/>
      <w:r>
        <w:rPr>
          <w:color w:val="FF0000"/>
          <w:sz w:val="28"/>
        </w:rPr>
        <w:t>3.3      TEČAJNA POLITIKA IN DEVIZNI TEČAJ</w:t>
      </w:r>
      <w:bookmarkEnd w:id="46"/>
    </w:p>
    <w:p w:rsidR="00C37513" w:rsidRPr="00B841CD" w:rsidRDefault="00C37513" w:rsidP="002C044D">
      <w:pPr>
        <w:pStyle w:val="Footer"/>
        <w:tabs>
          <w:tab w:val="clear" w:pos="4536"/>
          <w:tab w:val="clear" w:pos="9072"/>
          <w:tab w:val="left" w:pos="426"/>
        </w:tabs>
        <w:ind w:right="-1"/>
        <w:rPr>
          <w:sz w:val="14"/>
        </w:rPr>
      </w:pPr>
    </w:p>
    <w:p w:rsidR="00C37513" w:rsidRDefault="00C37513" w:rsidP="002C044D">
      <w:pPr>
        <w:pStyle w:val="Footer"/>
        <w:shd w:val="pct5" w:color="auto" w:fill="auto"/>
        <w:tabs>
          <w:tab w:val="clear" w:pos="4536"/>
          <w:tab w:val="clear" w:pos="9072"/>
          <w:tab w:val="left" w:pos="426"/>
        </w:tabs>
        <w:ind w:right="-1"/>
        <w:rPr>
          <w:sz w:val="26"/>
        </w:rPr>
      </w:pPr>
      <w:r>
        <w:rPr>
          <w:sz w:val="26"/>
        </w:rPr>
        <w:t xml:space="preserve">Instrument tečajne politike je </w:t>
      </w:r>
      <w:r>
        <w:rPr>
          <w:rFonts w:ascii="Comic Sans MS" w:hAnsi="Comic Sans MS"/>
          <w:b/>
          <w:sz w:val="26"/>
        </w:rPr>
        <w:t>devizni tečaj</w:t>
      </w:r>
      <w:r>
        <w:rPr>
          <w:b/>
          <w:i/>
          <w:sz w:val="26"/>
        </w:rPr>
        <w:t>.</w:t>
      </w:r>
      <w:r>
        <w:rPr>
          <w:sz w:val="26"/>
        </w:rPr>
        <w:t xml:space="preserve"> Devizni tečaj je razmerje, po katerem zamenjamo eno valuto za drugo, oziroma je cena tujega denarja, izražena v domačem denarju.</w:t>
      </w:r>
    </w:p>
    <w:p w:rsidR="00C37513" w:rsidRPr="00A56505" w:rsidRDefault="00C37513" w:rsidP="002C044D">
      <w:pPr>
        <w:pStyle w:val="Footer"/>
        <w:tabs>
          <w:tab w:val="clear" w:pos="4536"/>
          <w:tab w:val="clear" w:pos="9072"/>
          <w:tab w:val="left" w:pos="426"/>
        </w:tabs>
        <w:ind w:right="-1"/>
        <w:rPr>
          <w:b/>
          <w:i/>
          <w:sz w:val="16"/>
        </w:rPr>
      </w:pPr>
    </w:p>
    <w:p w:rsidR="00C37513" w:rsidRDefault="00C37513" w:rsidP="002C044D">
      <w:pPr>
        <w:pStyle w:val="Footer"/>
        <w:tabs>
          <w:tab w:val="clear" w:pos="4536"/>
          <w:tab w:val="clear" w:pos="9072"/>
          <w:tab w:val="left" w:pos="426"/>
        </w:tabs>
        <w:ind w:right="-1"/>
        <w:rPr>
          <w:sz w:val="26"/>
        </w:rPr>
      </w:pPr>
      <w:r>
        <w:rPr>
          <w:sz w:val="26"/>
        </w:rPr>
        <w:t>V vsakdanjem življenju dostikrat zamenjujemo termina valuta in deviza.</w:t>
      </w:r>
    </w:p>
    <w:p w:rsidR="00C37513" w:rsidRDefault="00C37513" w:rsidP="002C044D">
      <w:pPr>
        <w:pStyle w:val="Footer"/>
        <w:tabs>
          <w:tab w:val="clear" w:pos="4536"/>
          <w:tab w:val="clear" w:pos="9072"/>
          <w:tab w:val="left" w:pos="426"/>
        </w:tabs>
        <w:ind w:right="-1"/>
        <w:rPr>
          <w:sz w:val="26"/>
        </w:rPr>
      </w:pPr>
      <w:r>
        <w:rPr>
          <w:b/>
          <w:sz w:val="24"/>
        </w:rPr>
        <w:t>VALUTA</w:t>
      </w:r>
      <w:r>
        <w:rPr>
          <w:sz w:val="24"/>
        </w:rPr>
        <w:t xml:space="preserve"> </w:t>
      </w:r>
      <w:r>
        <w:rPr>
          <w:sz w:val="26"/>
        </w:rPr>
        <w:t xml:space="preserve">je </w:t>
      </w:r>
      <w:r>
        <w:rPr>
          <w:i/>
          <w:sz w:val="26"/>
        </w:rPr>
        <w:t>gotovina</w:t>
      </w:r>
      <w:r>
        <w:rPr>
          <w:sz w:val="26"/>
        </w:rPr>
        <w:t xml:space="preserve"> – je tuje plačilno sredstvo.</w:t>
      </w:r>
    </w:p>
    <w:p w:rsidR="00C37513" w:rsidRPr="00A56505" w:rsidRDefault="00C37513" w:rsidP="002C044D">
      <w:pPr>
        <w:pStyle w:val="Footer"/>
        <w:tabs>
          <w:tab w:val="clear" w:pos="4536"/>
          <w:tab w:val="clear" w:pos="9072"/>
          <w:tab w:val="left" w:pos="426"/>
        </w:tabs>
        <w:ind w:right="-1"/>
        <w:rPr>
          <w:sz w:val="20"/>
        </w:rPr>
      </w:pPr>
      <w:r>
        <w:rPr>
          <w:b/>
          <w:sz w:val="24"/>
        </w:rPr>
        <w:t>DEVIZA</w:t>
      </w:r>
      <w:r>
        <w:rPr>
          <w:sz w:val="24"/>
        </w:rPr>
        <w:t xml:space="preserve"> </w:t>
      </w:r>
      <w:r>
        <w:rPr>
          <w:sz w:val="26"/>
        </w:rPr>
        <w:t xml:space="preserve">je </w:t>
      </w:r>
      <w:r>
        <w:rPr>
          <w:i/>
          <w:sz w:val="26"/>
        </w:rPr>
        <w:t>knjižni denar</w:t>
      </w:r>
      <w:r>
        <w:rPr>
          <w:sz w:val="26"/>
        </w:rPr>
        <w:t xml:space="preserve"> – so terjatve v tujih valutah v tujini oziroma dobroimetje naših bank v tujini.</w:t>
      </w:r>
    </w:p>
    <w:p w:rsidR="00C37513" w:rsidRDefault="00C37513" w:rsidP="002C044D">
      <w:pPr>
        <w:pStyle w:val="Footer"/>
        <w:tabs>
          <w:tab w:val="clear" w:pos="4536"/>
          <w:tab w:val="clear" w:pos="9072"/>
          <w:tab w:val="left" w:pos="426"/>
        </w:tabs>
        <w:ind w:right="-1"/>
        <w:rPr>
          <w:sz w:val="20"/>
        </w:rPr>
      </w:pPr>
    </w:p>
    <w:p w:rsidR="00C37513" w:rsidRDefault="00C37513" w:rsidP="002C044D">
      <w:pPr>
        <w:pStyle w:val="Footer"/>
        <w:tabs>
          <w:tab w:val="clear" w:pos="4536"/>
          <w:tab w:val="clear" w:pos="9072"/>
          <w:tab w:val="left" w:pos="426"/>
        </w:tabs>
        <w:ind w:right="-1"/>
        <w:rPr>
          <w:sz w:val="26"/>
        </w:rPr>
      </w:pPr>
      <w:r>
        <w:rPr>
          <w:b/>
          <w:sz w:val="26"/>
        </w:rPr>
        <w:t>Devizni tečaj</w:t>
      </w:r>
      <w:r>
        <w:rPr>
          <w:sz w:val="26"/>
        </w:rPr>
        <w:t xml:space="preserve"> omogoča primerjavo domačih cen s tujimi in obratno. Tako lahko ugotovimo, kaj se splača izvažati in kaj uvažati.  Na dolgi rok pa nam pokaže, kam se nam splača usmerjati proizvodne dejavnike, to je v dejavnosti, kjer je domače gospodarstvo relativno uspešnejše od tujine.</w:t>
      </w:r>
    </w:p>
    <w:p w:rsidR="00C37513" w:rsidRPr="00A56505" w:rsidRDefault="00C37513" w:rsidP="002C044D">
      <w:pPr>
        <w:pStyle w:val="Footer"/>
        <w:tabs>
          <w:tab w:val="clear" w:pos="4536"/>
          <w:tab w:val="clear" w:pos="9072"/>
          <w:tab w:val="left" w:pos="426"/>
        </w:tabs>
        <w:ind w:right="-1"/>
        <w:rPr>
          <w:sz w:val="14"/>
        </w:rPr>
      </w:pPr>
    </w:p>
    <w:p w:rsidR="00C37513" w:rsidRDefault="00C37513" w:rsidP="002C044D">
      <w:pPr>
        <w:pStyle w:val="Footer"/>
        <w:tabs>
          <w:tab w:val="clear" w:pos="4536"/>
          <w:tab w:val="clear" w:pos="9072"/>
          <w:tab w:val="left" w:pos="426"/>
        </w:tabs>
        <w:ind w:left="426" w:right="-1" w:hanging="426"/>
        <w:rPr>
          <w:sz w:val="26"/>
        </w:rPr>
      </w:pPr>
      <w:r>
        <w:rPr>
          <w:rFonts w:ascii="Comic Sans MS" w:hAnsi="Comic Sans MS"/>
          <w:b/>
          <w:sz w:val="26"/>
        </w:rPr>
        <w:t>RAVNOVESNI devizni tečaj</w:t>
      </w:r>
      <w:r>
        <w:rPr>
          <w:sz w:val="26"/>
        </w:rPr>
        <w:t xml:space="preserve"> je devizni tečaj, ki na daljše obdobje </w:t>
      </w:r>
      <w:r>
        <w:rPr>
          <w:sz w:val="24"/>
        </w:rPr>
        <w:t xml:space="preserve">zagotavlja </w:t>
      </w:r>
      <w:r>
        <w:rPr>
          <w:sz w:val="26"/>
        </w:rPr>
        <w:t>plačilnobilančno ravnovesje (tekočega dela). To je tečaj, pri katerem ni nobenih sprememb v mednarodnih rezervah, ker se srednjeročni deficiti se krijejo s srednjeročnimi suficiti.</w:t>
      </w:r>
    </w:p>
    <w:p w:rsidR="00C37513" w:rsidRPr="00A56505" w:rsidRDefault="00C37513" w:rsidP="002C044D">
      <w:pPr>
        <w:pStyle w:val="Footer"/>
        <w:tabs>
          <w:tab w:val="clear" w:pos="4536"/>
          <w:tab w:val="clear" w:pos="9072"/>
          <w:tab w:val="left" w:pos="426"/>
        </w:tabs>
        <w:ind w:right="-1"/>
        <w:rPr>
          <w:color w:val="800080"/>
          <w:sz w:val="12"/>
        </w:rPr>
      </w:pPr>
    </w:p>
    <w:p w:rsidR="00C37513" w:rsidRDefault="00C37513" w:rsidP="002C044D">
      <w:pPr>
        <w:pStyle w:val="Footer"/>
        <w:tabs>
          <w:tab w:val="clear" w:pos="4536"/>
          <w:tab w:val="clear" w:pos="9072"/>
          <w:tab w:val="left" w:pos="426"/>
        </w:tabs>
        <w:ind w:left="426" w:right="-1" w:hanging="426"/>
        <w:rPr>
          <w:sz w:val="24"/>
        </w:rPr>
      </w:pPr>
      <w:r>
        <w:rPr>
          <w:rFonts w:ascii="Comic Sans MS" w:hAnsi="Comic Sans MS"/>
          <w:b/>
          <w:sz w:val="26"/>
        </w:rPr>
        <w:t>REALNI devizni tečaj</w:t>
      </w:r>
      <w:r>
        <w:rPr>
          <w:sz w:val="26"/>
        </w:rPr>
        <w:t xml:space="preserve"> je tečaj, ki izenačuje splošno raven cen v domači državi, s splošno ravnijo cen v tujini. Pokaže nam mednarodno konkurenčnost izdelkov in </w:t>
      </w:r>
      <w:r>
        <w:rPr>
          <w:sz w:val="24"/>
        </w:rPr>
        <w:t>storitev. V Sloveniji imamo precenjen tečaj tolarja.</w:t>
      </w:r>
    </w:p>
    <w:p w:rsidR="00C37513" w:rsidRPr="00A56505" w:rsidRDefault="00C37513" w:rsidP="002C044D">
      <w:pPr>
        <w:pStyle w:val="Footer"/>
        <w:tabs>
          <w:tab w:val="clear" w:pos="4536"/>
          <w:tab w:val="clear" w:pos="9072"/>
          <w:tab w:val="left" w:pos="426"/>
        </w:tabs>
        <w:ind w:right="-1"/>
        <w:rPr>
          <w:color w:val="808080"/>
          <w:sz w:val="14"/>
        </w:rPr>
      </w:pPr>
    </w:p>
    <w:p w:rsidR="00C37513" w:rsidRDefault="00C37513" w:rsidP="002C044D">
      <w:pPr>
        <w:pStyle w:val="Footer"/>
        <w:pBdr>
          <w:top w:val="single" w:sz="4" w:space="1" w:color="808080"/>
        </w:pBdr>
        <w:tabs>
          <w:tab w:val="clear" w:pos="4536"/>
          <w:tab w:val="clear" w:pos="9072"/>
          <w:tab w:val="left" w:pos="426"/>
        </w:tabs>
        <w:ind w:right="-1"/>
        <w:rPr>
          <w:i/>
          <w:sz w:val="24"/>
        </w:rPr>
      </w:pPr>
      <w:r>
        <w:rPr>
          <w:i/>
          <w:sz w:val="24"/>
        </w:rPr>
        <w:t xml:space="preserve">Poznamo </w:t>
      </w:r>
      <w:r>
        <w:rPr>
          <w:b/>
          <w:i/>
          <w:sz w:val="24"/>
        </w:rPr>
        <w:t>direktno</w:t>
      </w:r>
      <w:r>
        <w:rPr>
          <w:i/>
          <w:sz w:val="24"/>
        </w:rPr>
        <w:t xml:space="preserve"> in </w:t>
      </w:r>
      <w:r>
        <w:rPr>
          <w:b/>
          <w:i/>
          <w:sz w:val="24"/>
        </w:rPr>
        <w:t>indirektno</w:t>
      </w:r>
      <w:r>
        <w:rPr>
          <w:i/>
          <w:sz w:val="24"/>
        </w:rPr>
        <w:t xml:space="preserve"> kotiranje valute:</w:t>
      </w:r>
    </w:p>
    <w:p w:rsidR="00C37513" w:rsidRDefault="00C37513" w:rsidP="002C044D">
      <w:pPr>
        <w:pStyle w:val="Footer"/>
        <w:tabs>
          <w:tab w:val="clear" w:pos="4536"/>
          <w:tab w:val="clear" w:pos="9072"/>
          <w:tab w:val="left" w:pos="426"/>
        </w:tabs>
        <w:ind w:right="-1"/>
        <w:rPr>
          <w:i/>
          <w:sz w:val="12"/>
        </w:rPr>
      </w:pPr>
    </w:p>
    <w:p w:rsidR="00C37513" w:rsidRDefault="00C37513" w:rsidP="002C044D">
      <w:pPr>
        <w:pStyle w:val="Footer"/>
        <w:numPr>
          <w:ilvl w:val="0"/>
          <w:numId w:val="127"/>
        </w:numPr>
        <w:tabs>
          <w:tab w:val="clear" w:pos="4536"/>
          <w:tab w:val="clear" w:pos="9072"/>
          <w:tab w:val="left" w:pos="426"/>
        </w:tabs>
        <w:ind w:right="-1"/>
        <w:rPr>
          <w:i/>
          <w:sz w:val="24"/>
        </w:rPr>
      </w:pPr>
      <w:r>
        <w:rPr>
          <w:b/>
          <w:i/>
          <w:sz w:val="24"/>
        </w:rPr>
        <w:t xml:space="preserve">direktno kotiranje – </w:t>
      </w:r>
      <w:r>
        <w:rPr>
          <w:i/>
          <w:sz w:val="24"/>
        </w:rPr>
        <w:t xml:space="preserve">Je cena tuje valute izražena v enotah domače valute: </w:t>
      </w:r>
    </w:p>
    <w:p w:rsidR="00C37513" w:rsidRDefault="00C37513" w:rsidP="002C044D">
      <w:pPr>
        <w:pStyle w:val="BodyTextIndent3"/>
        <w:ind w:left="0" w:right="-1" w:firstLine="426"/>
        <w:rPr>
          <w:i/>
          <w:sz w:val="26"/>
        </w:rPr>
      </w:pPr>
      <w:r>
        <w:rPr>
          <w:i/>
          <w:sz w:val="26"/>
        </w:rPr>
        <w:t>1</w:t>
      </w:r>
      <w:r>
        <w:rPr>
          <w:b/>
          <w:i/>
          <w:sz w:val="26"/>
        </w:rPr>
        <w:t xml:space="preserve"> </w:t>
      </w:r>
      <w:r>
        <w:rPr>
          <w:i/>
          <w:sz w:val="26"/>
        </w:rPr>
        <w:t>EVRO  =  232  SIT</w:t>
      </w:r>
    </w:p>
    <w:p w:rsidR="00C37513" w:rsidRDefault="00C37513" w:rsidP="002C044D">
      <w:pPr>
        <w:pStyle w:val="Footer"/>
        <w:numPr>
          <w:ilvl w:val="0"/>
          <w:numId w:val="127"/>
        </w:numPr>
        <w:tabs>
          <w:tab w:val="clear" w:pos="4536"/>
          <w:tab w:val="clear" w:pos="9072"/>
          <w:tab w:val="left" w:pos="426"/>
        </w:tabs>
        <w:ind w:right="-1"/>
        <w:rPr>
          <w:i/>
          <w:sz w:val="24"/>
        </w:rPr>
      </w:pPr>
      <w:r>
        <w:rPr>
          <w:b/>
          <w:i/>
          <w:sz w:val="24"/>
        </w:rPr>
        <w:t xml:space="preserve">indirektno kotiranje – </w:t>
      </w:r>
      <w:r>
        <w:rPr>
          <w:i/>
          <w:sz w:val="24"/>
        </w:rPr>
        <w:t>Cena domače valute je izražena v enotah tuje valute:</w:t>
      </w:r>
    </w:p>
    <w:p w:rsidR="00C37513" w:rsidRDefault="00C37513" w:rsidP="002C044D">
      <w:pPr>
        <w:pStyle w:val="Footer"/>
        <w:pBdr>
          <w:bottom w:val="single" w:sz="4" w:space="1" w:color="808080"/>
        </w:pBdr>
        <w:tabs>
          <w:tab w:val="clear" w:pos="4536"/>
          <w:tab w:val="clear" w:pos="9072"/>
          <w:tab w:val="left" w:pos="426"/>
        </w:tabs>
        <w:ind w:left="340" w:right="-1"/>
        <w:rPr>
          <w:i/>
          <w:sz w:val="24"/>
        </w:rPr>
      </w:pPr>
      <w:r>
        <w:rPr>
          <w:i/>
          <w:sz w:val="24"/>
        </w:rPr>
        <w:t>1</w:t>
      </w:r>
      <w:r>
        <w:rPr>
          <w:b/>
          <w:i/>
          <w:sz w:val="24"/>
        </w:rPr>
        <w:t xml:space="preserve"> </w:t>
      </w:r>
      <w:r>
        <w:rPr>
          <w:i/>
          <w:sz w:val="24"/>
        </w:rPr>
        <w:t>SIT  =   ?  EVROV         1 SIT  =  0,00431  EVROV</w:t>
      </w:r>
    </w:p>
    <w:p w:rsidR="00A56505" w:rsidRPr="00A56505" w:rsidRDefault="00A56505" w:rsidP="002C044D">
      <w:pPr>
        <w:pStyle w:val="Footer"/>
        <w:pBdr>
          <w:bottom w:val="single" w:sz="4" w:space="1" w:color="808080"/>
        </w:pBdr>
        <w:tabs>
          <w:tab w:val="clear" w:pos="4536"/>
          <w:tab w:val="clear" w:pos="9072"/>
          <w:tab w:val="left" w:pos="426"/>
        </w:tabs>
        <w:ind w:left="340" w:right="-1"/>
        <w:rPr>
          <w:i/>
          <w:sz w:val="14"/>
        </w:rPr>
      </w:pPr>
    </w:p>
    <w:p w:rsidR="00C37513" w:rsidRDefault="00C37513" w:rsidP="002C044D">
      <w:pPr>
        <w:pStyle w:val="Footer"/>
        <w:tabs>
          <w:tab w:val="clear" w:pos="4536"/>
          <w:tab w:val="clear" w:pos="9072"/>
          <w:tab w:val="left" w:pos="426"/>
        </w:tabs>
        <w:ind w:right="-1"/>
        <w:rPr>
          <w:sz w:val="18"/>
        </w:rPr>
      </w:pPr>
    </w:p>
    <w:p w:rsidR="00A56505" w:rsidRDefault="00A56505" w:rsidP="002C044D">
      <w:pPr>
        <w:pStyle w:val="Heading3"/>
        <w:ind w:right="-1"/>
      </w:pPr>
      <w:bookmarkStart w:id="47" w:name="_Toc269669235"/>
      <w:r>
        <w:rPr>
          <w:color w:val="000080"/>
        </w:rPr>
        <w:t>3</w:t>
      </w:r>
      <w:r>
        <w:t>.3.1    NAČINI OBLIKOVANJA (SISTEMI) DEVIZNIH TEČAJEV</w:t>
      </w:r>
      <w:bookmarkEnd w:id="47"/>
    </w:p>
    <w:p w:rsidR="00A56505" w:rsidRDefault="00A56505" w:rsidP="002C044D">
      <w:pPr>
        <w:pStyle w:val="Footer"/>
        <w:tabs>
          <w:tab w:val="clear" w:pos="4536"/>
          <w:tab w:val="clear" w:pos="9072"/>
          <w:tab w:val="left" w:pos="426"/>
        </w:tabs>
        <w:ind w:right="-1"/>
      </w:pPr>
    </w:p>
    <w:p w:rsidR="00C37513" w:rsidRDefault="00C37513" w:rsidP="002C044D">
      <w:pPr>
        <w:pStyle w:val="Footer"/>
        <w:tabs>
          <w:tab w:val="clear" w:pos="4536"/>
          <w:tab w:val="clear" w:pos="9072"/>
          <w:tab w:val="left" w:pos="426"/>
        </w:tabs>
        <w:ind w:right="-1"/>
        <w:rPr>
          <w:b/>
          <w:sz w:val="26"/>
        </w:rPr>
      </w:pPr>
      <w:r>
        <w:rPr>
          <w:sz w:val="26"/>
        </w:rPr>
        <w:t xml:space="preserve">Obstajata dva osnovna načina </w:t>
      </w:r>
      <w:r>
        <w:rPr>
          <w:b/>
          <w:sz w:val="26"/>
        </w:rPr>
        <w:t xml:space="preserve">oblikovanja deviznega tečaja: </w:t>
      </w:r>
    </w:p>
    <w:p w:rsidR="00C37513" w:rsidRDefault="00C37513" w:rsidP="002C044D">
      <w:pPr>
        <w:pStyle w:val="Footer"/>
        <w:numPr>
          <w:ilvl w:val="0"/>
          <w:numId w:val="84"/>
        </w:numPr>
        <w:tabs>
          <w:tab w:val="clear" w:pos="4536"/>
          <w:tab w:val="clear" w:pos="9072"/>
        </w:tabs>
        <w:ind w:right="-1"/>
        <w:rPr>
          <w:sz w:val="26"/>
        </w:rPr>
      </w:pPr>
      <w:r>
        <w:rPr>
          <w:rFonts w:ascii="Comic Sans MS" w:hAnsi="Comic Sans MS"/>
          <w:b/>
          <w:sz w:val="26"/>
        </w:rPr>
        <w:t>fiksni (trdni) režim</w:t>
      </w:r>
      <w:r>
        <w:rPr>
          <w:sz w:val="26"/>
        </w:rPr>
        <w:t xml:space="preserve"> določanja deviznega tečaja in</w:t>
      </w:r>
    </w:p>
    <w:p w:rsidR="00C37513" w:rsidRDefault="00C37513" w:rsidP="002C044D">
      <w:pPr>
        <w:pStyle w:val="Footer"/>
        <w:numPr>
          <w:ilvl w:val="0"/>
          <w:numId w:val="84"/>
        </w:numPr>
        <w:tabs>
          <w:tab w:val="clear" w:pos="4536"/>
          <w:tab w:val="clear" w:pos="9072"/>
        </w:tabs>
        <w:ind w:right="-1"/>
        <w:rPr>
          <w:sz w:val="26"/>
        </w:rPr>
      </w:pPr>
      <w:r>
        <w:rPr>
          <w:rFonts w:ascii="Comic Sans MS" w:hAnsi="Comic Sans MS"/>
          <w:b/>
          <w:sz w:val="26"/>
        </w:rPr>
        <w:t>drseči (fleksibilni) režim</w:t>
      </w:r>
      <w:r>
        <w:rPr>
          <w:sz w:val="26"/>
        </w:rPr>
        <w:t xml:space="preserve"> oblikovanja deviznega tečaja, ki je lahko</w:t>
      </w:r>
    </w:p>
    <w:p w:rsidR="00C37513" w:rsidRDefault="00C37513" w:rsidP="002C044D">
      <w:pPr>
        <w:pStyle w:val="Footer"/>
        <w:numPr>
          <w:ilvl w:val="0"/>
          <w:numId w:val="85"/>
        </w:numPr>
        <w:tabs>
          <w:tab w:val="clear" w:pos="417"/>
          <w:tab w:val="clear" w:pos="4536"/>
          <w:tab w:val="clear" w:pos="9072"/>
          <w:tab w:val="num" w:pos="1068"/>
        </w:tabs>
        <w:ind w:left="708" w:right="-1"/>
        <w:rPr>
          <w:sz w:val="26"/>
        </w:rPr>
      </w:pPr>
      <w:r>
        <w:rPr>
          <w:b/>
          <w:sz w:val="26"/>
        </w:rPr>
        <w:t>prosto drseči</w:t>
      </w:r>
      <w:r>
        <w:rPr>
          <w:sz w:val="26"/>
        </w:rPr>
        <w:t xml:space="preserve"> devizni tečaj ali </w:t>
      </w:r>
    </w:p>
    <w:p w:rsidR="00C37513" w:rsidRDefault="00C37513" w:rsidP="002C044D">
      <w:pPr>
        <w:pStyle w:val="Footer"/>
        <w:numPr>
          <w:ilvl w:val="0"/>
          <w:numId w:val="85"/>
        </w:numPr>
        <w:tabs>
          <w:tab w:val="clear" w:pos="417"/>
          <w:tab w:val="clear" w:pos="4536"/>
          <w:tab w:val="clear" w:pos="9072"/>
          <w:tab w:val="num" w:pos="1068"/>
        </w:tabs>
        <w:ind w:left="708" w:right="-1"/>
        <w:rPr>
          <w:sz w:val="26"/>
        </w:rPr>
      </w:pPr>
      <w:r>
        <w:rPr>
          <w:b/>
          <w:sz w:val="26"/>
        </w:rPr>
        <w:t>uravnavano drseči</w:t>
      </w:r>
      <w:r>
        <w:rPr>
          <w:sz w:val="26"/>
        </w:rPr>
        <w:t xml:space="preserve"> devizni tečaj.</w:t>
      </w:r>
    </w:p>
    <w:p w:rsidR="00C37513" w:rsidRDefault="00C37513" w:rsidP="002C044D">
      <w:pPr>
        <w:pStyle w:val="Footer"/>
        <w:tabs>
          <w:tab w:val="clear" w:pos="4536"/>
          <w:tab w:val="clear" w:pos="9072"/>
          <w:tab w:val="left" w:pos="426"/>
        </w:tabs>
        <w:ind w:right="-1" w:firstLine="435"/>
        <w:rPr>
          <w:sz w:val="26"/>
        </w:rPr>
      </w:pPr>
    </w:p>
    <w:p w:rsidR="00A56505" w:rsidRDefault="00A56505" w:rsidP="002C044D">
      <w:pPr>
        <w:pStyle w:val="Footer"/>
        <w:tabs>
          <w:tab w:val="clear" w:pos="4536"/>
          <w:tab w:val="clear" w:pos="9072"/>
          <w:tab w:val="left" w:pos="426"/>
        </w:tabs>
        <w:ind w:right="-1" w:firstLine="435"/>
        <w:rPr>
          <w:sz w:val="26"/>
        </w:rPr>
      </w:pPr>
    </w:p>
    <w:p w:rsidR="00A56505" w:rsidRDefault="00A56505" w:rsidP="002C044D">
      <w:pPr>
        <w:pStyle w:val="Footer"/>
        <w:tabs>
          <w:tab w:val="clear" w:pos="4536"/>
          <w:tab w:val="clear" w:pos="9072"/>
          <w:tab w:val="left" w:pos="426"/>
        </w:tabs>
        <w:ind w:right="-1" w:firstLine="435"/>
        <w:rPr>
          <w:sz w:val="26"/>
        </w:rPr>
      </w:pPr>
    </w:p>
    <w:p w:rsidR="00A56505" w:rsidRDefault="00A56505" w:rsidP="002C044D">
      <w:pPr>
        <w:pStyle w:val="Footer"/>
        <w:tabs>
          <w:tab w:val="clear" w:pos="4536"/>
          <w:tab w:val="clear" w:pos="9072"/>
          <w:tab w:val="left" w:pos="426"/>
        </w:tabs>
        <w:ind w:right="-1" w:firstLine="435"/>
        <w:rPr>
          <w:sz w:val="26"/>
        </w:rPr>
      </w:pPr>
    </w:p>
    <w:p w:rsidR="00B841CD" w:rsidRDefault="00B841CD" w:rsidP="002C044D">
      <w:pPr>
        <w:pStyle w:val="Footer"/>
        <w:tabs>
          <w:tab w:val="clear" w:pos="4536"/>
          <w:tab w:val="clear" w:pos="9072"/>
          <w:tab w:val="left" w:pos="426"/>
        </w:tabs>
        <w:ind w:right="-1" w:firstLine="435"/>
        <w:rPr>
          <w:sz w:val="26"/>
        </w:rPr>
      </w:pPr>
    </w:p>
    <w:p w:rsidR="00B841CD" w:rsidRDefault="00B841CD" w:rsidP="002C044D">
      <w:pPr>
        <w:pStyle w:val="Footer"/>
        <w:tabs>
          <w:tab w:val="clear" w:pos="4536"/>
          <w:tab w:val="clear" w:pos="9072"/>
          <w:tab w:val="left" w:pos="426"/>
        </w:tabs>
        <w:ind w:right="-1" w:firstLine="435"/>
        <w:rPr>
          <w:sz w:val="26"/>
        </w:rPr>
      </w:pPr>
    </w:p>
    <w:p w:rsidR="00B841CD" w:rsidRPr="00B841CD" w:rsidRDefault="00B841CD" w:rsidP="002C044D">
      <w:pPr>
        <w:pStyle w:val="Footer"/>
        <w:tabs>
          <w:tab w:val="clear" w:pos="4536"/>
          <w:tab w:val="clear" w:pos="9072"/>
          <w:tab w:val="left" w:pos="426"/>
        </w:tabs>
        <w:ind w:right="-1" w:firstLine="435"/>
        <w:rPr>
          <w:sz w:val="26"/>
        </w:rPr>
      </w:pPr>
    </w:p>
    <w:p w:rsidR="00C37513" w:rsidRDefault="00C37513" w:rsidP="002C044D">
      <w:pPr>
        <w:pStyle w:val="Heading3"/>
        <w:ind w:right="-1"/>
        <w:rPr>
          <w:color w:val="000080"/>
        </w:rPr>
      </w:pPr>
      <w:bookmarkStart w:id="48" w:name="_Toc269669236"/>
      <w:r>
        <w:rPr>
          <w:color w:val="000080"/>
        </w:rPr>
        <w:t>3.3.1.1 TRDNI (FIKSNI) DEVIZNI TEČAJ</w:t>
      </w:r>
      <w:bookmarkEnd w:id="48"/>
    </w:p>
    <w:p w:rsidR="00C37513" w:rsidRDefault="00C37513" w:rsidP="002C044D">
      <w:pPr>
        <w:pStyle w:val="Footer"/>
        <w:shd w:val="pct5" w:color="auto" w:fill="auto"/>
        <w:tabs>
          <w:tab w:val="clear" w:pos="4536"/>
          <w:tab w:val="clear" w:pos="9072"/>
          <w:tab w:val="left" w:pos="426"/>
        </w:tabs>
        <w:ind w:right="-1"/>
        <w:rPr>
          <w:sz w:val="4"/>
        </w:rPr>
      </w:pPr>
    </w:p>
    <w:p w:rsidR="00C37513" w:rsidRDefault="00C37513" w:rsidP="002C044D">
      <w:pPr>
        <w:pStyle w:val="Footer"/>
        <w:tabs>
          <w:tab w:val="clear" w:pos="4536"/>
          <w:tab w:val="clear" w:pos="9072"/>
          <w:tab w:val="left" w:pos="426"/>
        </w:tabs>
        <w:ind w:right="-1"/>
        <w:rPr>
          <w:sz w:val="26"/>
        </w:rPr>
      </w:pPr>
    </w:p>
    <w:p w:rsidR="00C37513" w:rsidRDefault="00C37513" w:rsidP="002C044D">
      <w:pPr>
        <w:pStyle w:val="Footer"/>
        <w:shd w:val="pct5" w:color="auto" w:fill="auto"/>
        <w:tabs>
          <w:tab w:val="clear" w:pos="4536"/>
          <w:tab w:val="clear" w:pos="9072"/>
          <w:tab w:val="left" w:pos="426"/>
          <w:tab w:val="num" w:pos="580"/>
        </w:tabs>
        <w:ind w:right="-1"/>
        <w:rPr>
          <w:sz w:val="26"/>
        </w:rPr>
      </w:pPr>
      <w:r>
        <w:rPr>
          <w:sz w:val="26"/>
        </w:rPr>
        <w:t xml:space="preserve">V sistemu </w:t>
      </w:r>
      <w:r>
        <w:rPr>
          <w:rFonts w:ascii="Comic Sans MS" w:hAnsi="Comic Sans MS"/>
          <w:b/>
          <w:sz w:val="26"/>
        </w:rPr>
        <w:t>trdnega (fiksnega) deviznega tečaja</w:t>
      </w:r>
      <w:r>
        <w:rPr>
          <w:b/>
          <w:sz w:val="26"/>
        </w:rPr>
        <w:t xml:space="preserve"> </w:t>
      </w:r>
      <w:r>
        <w:rPr>
          <w:b/>
          <w:color w:val="0000FF"/>
          <w:sz w:val="26"/>
        </w:rPr>
        <w:t>država določi uradni tečaj</w:t>
      </w:r>
      <w:r>
        <w:rPr>
          <w:color w:val="0000FF"/>
          <w:sz w:val="26"/>
        </w:rPr>
        <w:t xml:space="preserve">, </w:t>
      </w:r>
      <w:r>
        <w:rPr>
          <w:b/>
          <w:color w:val="0000FF"/>
          <w:sz w:val="26"/>
        </w:rPr>
        <w:t>fiksno</w:t>
      </w:r>
      <w:r>
        <w:rPr>
          <w:b/>
          <w:sz w:val="26"/>
        </w:rPr>
        <w:t xml:space="preserve"> </w:t>
      </w:r>
      <w:r>
        <w:rPr>
          <w:b/>
          <w:color w:val="0000FF"/>
          <w:sz w:val="26"/>
        </w:rPr>
        <w:t>razmerje</w:t>
      </w:r>
      <w:r>
        <w:rPr>
          <w:sz w:val="26"/>
        </w:rPr>
        <w:t xml:space="preserve"> domače nasproti tuji valuti, npr. 1 EVRO je 230 SIT.</w:t>
      </w:r>
    </w:p>
    <w:p w:rsidR="00C37513" w:rsidRDefault="00C20E06" w:rsidP="002C044D">
      <w:pPr>
        <w:pStyle w:val="Footer"/>
        <w:tabs>
          <w:tab w:val="clear" w:pos="4536"/>
          <w:tab w:val="clear" w:pos="9072"/>
          <w:tab w:val="left" w:pos="426"/>
        </w:tabs>
        <w:ind w:right="-1"/>
        <w:rPr>
          <w:sz w:val="26"/>
        </w:rPr>
      </w:pPr>
      <w:r>
        <w:rPr>
          <w:noProof/>
        </w:rPr>
        <w:pict>
          <v:shape id="_x0000_s1524" type="#_x0000_t202" style="position:absolute;margin-left:289.15pt;margin-top:10.4pt;width:173.95pt;height:93.6pt;z-index:251637760" o:allowincell="f" strokecolor="#969696">
            <v:textbox style="mso-next-textbox:#_x0000_s1524">
              <w:txbxContent>
                <w:p w:rsidR="00B17C0E" w:rsidRDefault="00B17C0E">
                  <w:pPr>
                    <w:pStyle w:val="Footer"/>
                    <w:tabs>
                      <w:tab w:val="clear" w:pos="4536"/>
                      <w:tab w:val="clear" w:pos="9072"/>
                      <w:tab w:val="left" w:pos="426"/>
                    </w:tabs>
                    <w:rPr>
                      <w:sz w:val="26"/>
                    </w:rPr>
                  </w:pPr>
                  <w:r>
                    <w:rPr>
                      <w:i/>
                      <w:sz w:val="24"/>
                    </w:rPr>
                    <w:t>Odstopanja od uradnega tečaja so določena in so ponavadi nizka, okrog 1 %. Država mora včasih intervenirati na deviznem trgu, da tečaj ostane v teh okvirih</w:t>
                  </w:r>
                  <w:r>
                    <w:rPr>
                      <w:sz w:val="26"/>
                    </w:rPr>
                    <w:t>.</w:t>
                  </w:r>
                </w:p>
                <w:p w:rsidR="00B17C0E" w:rsidRDefault="00B17C0E"/>
              </w:txbxContent>
            </v:textbox>
            <w10:wrap type="square"/>
            <w10:anchorlock/>
          </v:shape>
        </w:pict>
      </w:r>
    </w:p>
    <w:p w:rsidR="00C37513" w:rsidRDefault="00C37513" w:rsidP="002C044D">
      <w:pPr>
        <w:pStyle w:val="Footer"/>
        <w:tabs>
          <w:tab w:val="clear" w:pos="4536"/>
          <w:tab w:val="clear" w:pos="9072"/>
          <w:tab w:val="left" w:pos="426"/>
        </w:tabs>
        <w:ind w:right="-1"/>
        <w:rPr>
          <w:sz w:val="26"/>
        </w:rPr>
      </w:pPr>
      <w:r>
        <w:rPr>
          <w:rFonts w:ascii="Comic Sans MS" w:hAnsi="Comic Sans MS"/>
          <w:b/>
          <w:sz w:val="26"/>
        </w:rPr>
        <w:t>Fiksni devizni tečaj</w:t>
      </w:r>
      <w:r>
        <w:rPr>
          <w:sz w:val="26"/>
        </w:rPr>
        <w:t xml:space="preserve"> je večina držav uvedla leta 1944, na pobudo ZDA in njenih zaveznic – nastal je brettonwoodski sistem, poimenovan po Bretton Woodsu, kjer so države imele uvodni sestanek. Države so določile </w:t>
      </w:r>
      <w:r>
        <w:rPr>
          <w:i/>
          <w:sz w:val="26"/>
        </w:rPr>
        <w:t>uradni tečaj</w:t>
      </w:r>
      <w:r>
        <w:rPr>
          <w:sz w:val="26"/>
        </w:rPr>
        <w:t>, glede na zlato ali ameriški dolar; tečaj se ni oblikoval na trgu. Dovoljeno je bilo odstopanje 1 % od uradnega tečaja. Če je bilo odstopanje večje, je intervenirala centralna banka.</w:t>
      </w:r>
    </w:p>
    <w:p w:rsidR="00C37513" w:rsidRDefault="00C37513" w:rsidP="002C044D">
      <w:pPr>
        <w:pStyle w:val="Footer"/>
        <w:tabs>
          <w:tab w:val="clear" w:pos="4536"/>
          <w:tab w:val="clear" w:pos="9072"/>
          <w:tab w:val="left" w:pos="426"/>
        </w:tabs>
        <w:ind w:right="-1"/>
        <w:rPr>
          <w:sz w:val="20"/>
        </w:rPr>
      </w:pPr>
    </w:p>
    <w:p w:rsidR="00C37513" w:rsidRDefault="00C37513" w:rsidP="002C044D">
      <w:pPr>
        <w:pStyle w:val="Footer"/>
        <w:tabs>
          <w:tab w:val="clear" w:pos="4536"/>
          <w:tab w:val="clear" w:pos="9072"/>
          <w:tab w:val="left" w:pos="426"/>
        </w:tabs>
        <w:ind w:right="-1"/>
        <w:rPr>
          <w:sz w:val="26"/>
        </w:rPr>
      </w:pPr>
      <w:r>
        <w:rPr>
          <w:sz w:val="26"/>
        </w:rPr>
        <w:t xml:space="preserve">Problem je bil v tem, da so ZDA imele vseskozi deficit. Centralne banke so morale odkupovati dolarje, da so zniževale zunanjo vrednost $ oziroma da je tečaj njihovih valut narasel. Vse to je povzročalo inflacijo. </w:t>
      </w:r>
    </w:p>
    <w:p w:rsidR="00C37513" w:rsidRDefault="00C37513" w:rsidP="002C044D">
      <w:pPr>
        <w:pStyle w:val="Footer"/>
        <w:tabs>
          <w:tab w:val="clear" w:pos="4536"/>
          <w:tab w:val="clear" w:pos="9072"/>
          <w:tab w:val="left" w:pos="426"/>
        </w:tabs>
        <w:ind w:right="-1"/>
        <w:rPr>
          <w:sz w:val="26"/>
        </w:rPr>
      </w:pPr>
      <w:r>
        <w:rPr>
          <w:sz w:val="26"/>
        </w:rPr>
        <w:t xml:space="preserve">Zato je prišlo do devalvacije dolarja, določili so večji razpon nihanja, </w:t>
      </w:r>
      <w:r>
        <w:rPr>
          <w:sz w:val="26"/>
          <w:u w:val="single"/>
        </w:rPr>
        <w:t>+</w:t>
      </w:r>
      <w:r>
        <w:rPr>
          <w:sz w:val="26"/>
        </w:rPr>
        <w:t>2,5 %.</w:t>
      </w:r>
    </w:p>
    <w:p w:rsidR="00C37513" w:rsidRDefault="00C37513" w:rsidP="002C044D">
      <w:pPr>
        <w:pStyle w:val="Footer"/>
        <w:tabs>
          <w:tab w:val="clear" w:pos="4536"/>
          <w:tab w:val="clear" w:pos="9072"/>
          <w:tab w:val="left" w:pos="426"/>
        </w:tabs>
        <w:ind w:right="-1"/>
        <w:rPr>
          <w:sz w:val="26"/>
        </w:rPr>
      </w:pPr>
      <w:r>
        <w:rPr>
          <w:sz w:val="26"/>
        </w:rPr>
        <w:t>Kljub temu se fiksni devizni tečaj ni obdržal, leta 1973 ga je večina držav ukinila, uvedli so fleksibilni devizni tečaj.</w:t>
      </w:r>
    </w:p>
    <w:p w:rsidR="00C37513" w:rsidRPr="0088333E" w:rsidRDefault="00C37513" w:rsidP="002C044D">
      <w:pPr>
        <w:pStyle w:val="Footer"/>
        <w:tabs>
          <w:tab w:val="clear" w:pos="4536"/>
          <w:tab w:val="clear" w:pos="9072"/>
          <w:tab w:val="left" w:pos="426"/>
        </w:tabs>
        <w:ind w:right="-1"/>
        <w:rPr>
          <w:sz w:val="24"/>
          <w:szCs w:val="24"/>
        </w:rPr>
      </w:pPr>
    </w:p>
    <w:p w:rsidR="00C37513" w:rsidRDefault="00C37513" w:rsidP="002C044D">
      <w:pPr>
        <w:pStyle w:val="Footer"/>
        <w:tabs>
          <w:tab w:val="clear" w:pos="4536"/>
          <w:tab w:val="clear" w:pos="9072"/>
          <w:tab w:val="left" w:pos="426"/>
        </w:tabs>
        <w:ind w:right="-1"/>
        <w:rPr>
          <w:sz w:val="26"/>
        </w:rPr>
      </w:pPr>
      <w:r>
        <w:rPr>
          <w:b/>
          <w:sz w:val="26"/>
        </w:rPr>
        <w:t>Fiksni sitem</w:t>
      </w:r>
      <w:r>
        <w:rPr>
          <w:sz w:val="26"/>
        </w:rPr>
        <w:t xml:space="preserve"> so imele članice Evropskega monetarnega sistema (EMS), ki so ga ustanovile leta 1979. Članice EMS so med seboj fiksirale devizne tečaje, z namenom, da bi stabilizirale devizne tečaje oziroma bi laže predvidele njihovo gibanje. Tečaji do tretjih držav so se prosto spreminjali.  Sistem je nekaj časa dobro deloval, kasneje pa so se pojavljala vedno večja odstopanja in prišlo je do devalvacije francoskega franka in italijanske lire.</w:t>
      </w:r>
    </w:p>
    <w:p w:rsidR="00C37513" w:rsidRDefault="00C37513" w:rsidP="002C044D">
      <w:pPr>
        <w:pStyle w:val="Footer"/>
        <w:tabs>
          <w:tab w:val="clear" w:pos="4536"/>
          <w:tab w:val="clear" w:pos="9072"/>
          <w:tab w:val="left" w:pos="426"/>
        </w:tabs>
        <w:ind w:right="-1"/>
        <w:rPr>
          <w:color w:val="FF0000"/>
          <w:sz w:val="24"/>
        </w:rPr>
      </w:pPr>
      <w:r>
        <w:rPr>
          <w:sz w:val="24"/>
        </w:rPr>
        <w:t>Zato so se članice odločile za poenotenje denarne politike in ustanovile Evropsko monetarno unijo (EMU) in 1. januarja 1999 uvedle skupno valuto – evro. Denarna suverenost je prešla iz držav članic EMU na Evropsko centralno banko, ki ima sedež v Frankfurtu in vodi skupno denarno politiko članic. (</w:t>
      </w:r>
      <w:r>
        <w:rPr>
          <w:color w:val="FF0000"/>
          <w:sz w:val="24"/>
        </w:rPr>
        <w:t>Vir: Slovenija v Evropski uniji,  - Ljubljana, Urad vlade za informiranje, 2000)</w:t>
      </w:r>
    </w:p>
    <w:p w:rsidR="00EC7CA5" w:rsidRDefault="00EC7CA5" w:rsidP="002C044D">
      <w:pPr>
        <w:pStyle w:val="Footer"/>
        <w:tabs>
          <w:tab w:val="clear" w:pos="4536"/>
          <w:tab w:val="clear" w:pos="9072"/>
          <w:tab w:val="left" w:pos="426"/>
        </w:tabs>
        <w:ind w:right="-1"/>
        <w:rPr>
          <w:color w:val="FF0000"/>
          <w:sz w:val="24"/>
        </w:rPr>
      </w:pPr>
    </w:p>
    <w:p w:rsidR="005F1B3E" w:rsidRPr="007E432D" w:rsidRDefault="00C20E06" w:rsidP="002C044D">
      <w:pPr>
        <w:pStyle w:val="arttext"/>
        <w:ind w:right="-1"/>
        <w:rPr>
          <w:sz w:val="20"/>
        </w:rPr>
      </w:pPr>
      <w:hyperlink r:id="rId14" w:history="1">
        <w:r w:rsidR="005F1B3E" w:rsidRPr="007E432D">
          <w:rPr>
            <w:rStyle w:val="Hyperlink"/>
            <w:b/>
            <w:bCs/>
            <w:color w:val="005789"/>
            <w:sz w:val="20"/>
          </w:rPr>
          <w:t>Banka Slovenije</w:t>
        </w:r>
      </w:hyperlink>
      <w:r w:rsidR="005F1B3E" w:rsidRPr="007E432D">
        <w:rPr>
          <w:sz w:val="20"/>
        </w:rPr>
        <w:t xml:space="preserve"> (BS) je centralna banka Republike Slovenije. Ustanovljena je bila 25. junija 1991 s sprejetjem zakona o BS. </w:t>
      </w:r>
      <w:r w:rsidR="00EC7CA5" w:rsidRPr="007E432D">
        <w:rPr>
          <w:sz w:val="20"/>
        </w:rPr>
        <w:t>V</w:t>
      </w:r>
      <w:r w:rsidR="005F1B3E" w:rsidRPr="007E432D">
        <w:rPr>
          <w:sz w:val="20"/>
        </w:rPr>
        <w:t xml:space="preserve">odita jo guverner in svet BS, organi BS so pri odločanju neodvisni </w:t>
      </w:r>
      <w:r w:rsidR="00EC7CA5" w:rsidRPr="007E432D">
        <w:rPr>
          <w:sz w:val="20"/>
        </w:rPr>
        <w:t xml:space="preserve">in </w:t>
      </w:r>
      <w:r w:rsidR="005F1B3E" w:rsidRPr="007E432D">
        <w:rPr>
          <w:sz w:val="20"/>
        </w:rPr>
        <w:t xml:space="preserve">morajo pa poročati državnemu zboru. Z uvedbo evra, so se pristojnosti banke spremenile in ta pri uresničevanju nalog upošteva določila statuta </w:t>
      </w:r>
      <w:hyperlink r:id="rId15" w:history="1">
        <w:r w:rsidR="005F1B3E" w:rsidRPr="007E432D">
          <w:rPr>
            <w:rStyle w:val="Hyperlink"/>
            <w:b/>
            <w:bCs/>
            <w:color w:val="005789"/>
            <w:sz w:val="20"/>
          </w:rPr>
          <w:t>Evropske centralne banke</w:t>
        </w:r>
      </w:hyperlink>
      <w:r w:rsidR="005F1B3E" w:rsidRPr="007E432D">
        <w:rPr>
          <w:sz w:val="20"/>
        </w:rPr>
        <w:t xml:space="preserve"> (ECB)</w:t>
      </w:r>
      <w:r w:rsidR="0088333E" w:rsidRPr="007E432D">
        <w:rPr>
          <w:sz w:val="20"/>
        </w:rPr>
        <w:t xml:space="preserve"> in ESCB.</w:t>
      </w:r>
      <w:r w:rsidR="005F1B3E" w:rsidRPr="007E432D">
        <w:rPr>
          <w:sz w:val="20"/>
        </w:rPr>
        <w:t xml:space="preserve"> Po uvedbi evra je BS začela izvajati naslednje naloge: upravljanje deviznih rezerv držav članic in podpora nemotene</w:t>
      </w:r>
      <w:r w:rsidR="00EC7CA5" w:rsidRPr="007E432D">
        <w:rPr>
          <w:sz w:val="20"/>
        </w:rPr>
        <w:t>ga delovanja plačilnih sistemov.</w:t>
      </w:r>
      <w:r w:rsidR="005F1B3E" w:rsidRPr="007E432D">
        <w:rPr>
          <w:sz w:val="20"/>
        </w:rPr>
        <w:t xml:space="preserve"> </w:t>
      </w:r>
      <w:r w:rsidR="00EC7CA5" w:rsidRPr="007E432D">
        <w:rPr>
          <w:sz w:val="20"/>
        </w:rPr>
        <w:t>Z</w:t>
      </w:r>
      <w:r w:rsidR="005F1B3E" w:rsidRPr="007E432D">
        <w:rPr>
          <w:sz w:val="20"/>
        </w:rPr>
        <w:t xml:space="preserve"> uvedbo evra je BS vodenje denarne politike prenesla na ECB. </w:t>
      </w:r>
    </w:p>
    <w:p w:rsidR="005F1B3E" w:rsidRPr="007E432D" w:rsidRDefault="00C20E06" w:rsidP="002C044D">
      <w:pPr>
        <w:ind w:right="-1"/>
        <w:jc w:val="right"/>
        <w:rPr>
          <w:rFonts w:ascii="Tahoma" w:hAnsi="Tahoma" w:cs="Tahoma"/>
          <w:color w:val="000000"/>
          <w:sz w:val="20"/>
        </w:rPr>
      </w:pPr>
      <w:hyperlink r:id="rId16" w:history="1">
        <w:r w:rsidR="005F1B3E" w:rsidRPr="007E432D">
          <w:rPr>
            <w:rStyle w:val="Hyperlink"/>
            <w:sz w:val="24"/>
          </w:rPr>
          <w:t>http://www.finance-on.net/?MOD=show&amp;id=173045</w:t>
        </w:r>
      </w:hyperlink>
      <w:r w:rsidR="005F1B3E" w:rsidRPr="007E432D">
        <w:rPr>
          <w:rFonts w:ascii="Tahoma" w:hAnsi="Tahoma" w:cs="Tahoma"/>
          <w:color w:val="000000"/>
          <w:sz w:val="24"/>
        </w:rPr>
        <w:t xml:space="preserve"> </w:t>
      </w:r>
      <w:r w:rsidR="005F1B3E" w:rsidRPr="007E432D">
        <w:rPr>
          <w:rFonts w:ascii="Tahoma" w:hAnsi="Tahoma" w:cs="Tahoma"/>
          <w:color w:val="000000"/>
          <w:sz w:val="20"/>
        </w:rPr>
        <w:t xml:space="preserve">objavljeno </w:t>
      </w:r>
      <w:hyperlink r:id="rId17" w:history="1">
        <w:r w:rsidR="005F1B3E" w:rsidRPr="007E432D">
          <w:rPr>
            <w:rStyle w:val="Hyperlink"/>
            <w:rFonts w:ascii="Tahoma" w:hAnsi="Tahoma" w:cs="Tahoma"/>
            <w:b/>
            <w:bCs/>
            <w:color w:val="005789"/>
            <w:sz w:val="18"/>
          </w:rPr>
          <w:t>22.1.07</w:t>
        </w:r>
      </w:hyperlink>
      <w:r w:rsidR="005F1B3E" w:rsidRPr="007E432D">
        <w:rPr>
          <w:rFonts w:ascii="Tahoma" w:hAnsi="Tahoma" w:cs="Tahoma"/>
          <w:color w:val="000000"/>
          <w:sz w:val="18"/>
        </w:rPr>
        <w:t xml:space="preserve"> 00:01, </w:t>
      </w:r>
      <w:hyperlink r:id="rId18" w:history="1">
        <w:r w:rsidR="005F1B3E" w:rsidRPr="007E432D">
          <w:rPr>
            <w:rStyle w:val="Hyperlink"/>
            <w:rFonts w:ascii="Tahoma" w:hAnsi="Tahoma" w:cs="Tahoma"/>
            <w:b/>
            <w:bCs/>
            <w:color w:val="005789"/>
            <w:sz w:val="18"/>
          </w:rPr>
          <w:t>tiskana izdaja št. 14/2007</w:t>
        </w:r>
      </w:hyperlink>
      <w:r w:rsidR="005F1B3E" w:rsidRPr="007E432D">
        <w:rPr>
          <w:rFonts w:ascii="Tahoma" w:hAnsi="Tahoma" w:cs="Tahoma"/>
          <w:color w:val="000000"/>
          <w:sz w:val="20"/>
        </w:rPr>
        <w:t xml:space="preserve"> </w:t>
      </w:r>
    </w:p>
    <w:p w:rsidR="005F1B3E" w:rsidRPr="006531E2" w:rsidRDefault="005F1B3E" w:rsidP="002C044D">
      <w:pPr>
        <w:pStyle w:val="Footer"/>
        <w:tabs>
          <w:tab w:val="clear" w:pos="4536"/>
          <w:tab w:val="clear" w:pos="9072"/>
          <w:tab w:val="left" w:pos="426"/>
        </w:tabs>
        <w:ind w:right="-1"/>
        <w:rPr>
          <w:color w:val="FF0000"/>
          <w:sz w:val="14"/>
        </w:rPr>
      </w:pPr>
    </w:p>
    <w:p w:rsidR="00C37513" w:rsidRDefault="00C37513" w:rsidP="002C044D">
      <w:pPr>
        <w:pStyle w:val="Footer"/>
        <w:tabs>
          <w:tab w:val="clear" w:pos="4536"/>
          <w:tab w:val="clear" w:pos="9072"/>
          <w:tab w:val="left" w:pos="426"/>
        </w:tabs>
        <w:ind w:right="-1"/>
        <w:rPr>
          <w:color w:val="008080"/>
          <w:sz w:val="24"/>
        </w:rPr>
      </w:pPr>
      <w:r>
        <w:rPr>
          <w:color w:val="008080"/>
          <w:sz w:val="24"/>
        </w:rPr>
        <w:t>Hrovatin str. 72</w:t>
      </w:r>
    </w:p>
    <w:p w:rsidR="007E432D" w:rsidRDefault="007E432D" w:rsidP="002C044D">
      <w:pPr>
        <w:pStyle w:val="Footer"/>
        <w:tabs>
          <w:tab w:val="clear" w:pos="4536"/>
          <w:tab w:val="clear" w:pos="9072"/>
          <w:tab w:val="left" w:pos="426"/>
        </w:tabs>
        <w:ind w:right="-1"/>
        <w:rPr>
          <w:color w:val="008080"/>
          <w:sz w:val="24"/>
        </w:rPr>
      </w:pPr>
    </w:p>
    <w:p w:rsidR="007E432D" w:rsidRDefault="007E432D" w:rsidP="002C044D">
      <w:pPr>
        <w:pStyle w:val="Footer"/>
        <w:tabs>
          <w:tab w:val="clear" w:pos="4536"/>
          <w:tab w:val="clear" w:pos="9072"/>
          <w:tab w:val="left" w:pos="426"/>
        </w:tabs>
        <w:ind w:right="-1"/>
        <w:rPr>
          <w:color w:val="008080"/>
          <w:sz w:val="24"/>
        </w:rPr>
      </w:pPr>
    </w:p>
    <w:p w:rsidR="00B841CD" w:rsidRPr="00B841CD" w:rsidRDefault="00B841CD" w:rsidP="002C044D">
      <w:pPr>
        <w:pStyle w:val="Footer"/>
        <w:tabs>
          <w:tab w:val="clear" w:pos="4536"/>
          <w:tab w:val="clear" w:pos="9072"/>
          <w:tab w:val="left" w:pos="426"/>
        </w:tabs>
        <w:ind w:right="-1"/>
        <w:rPr>
          <w:color w:val="008080"/>
          <w:sz w:val="24"/>
        </w:rPr>
      </w:pPr>
    </w:p>
    <w:p w:rsidR="00C37513" w:rsidRDefault="00C37513" w:rsidP="002C044D">
      <w:pPr>
        <w:pBdr>
          <w:top w:val="single" w:sz="4" w:space="3" w:color="auto"/>
          <w:left w:val="single" w:sz="4" w:space="4" w:color="auto"/>
          <w:bottom w:val="single" w:sz="4" w:space="0" w:color="auto"/>
          <w:right w:val="single" w:sz="4" w:space="4" w:color="auto"/>
        </w:pBdr>
        <w:ind w:right="-1"/>
        <w:rPr>
          <w:b/>
          <w:color w:val="000080"/>
        </w:rPr>
      </w:pPr>
      <w:r w:rsidRPr="00B17A66">
        <w:rPr>
          <w:rFonts w:ascii="Comic Sans MS" w:hAnsi="Comic Sans MS"/>
          <w:b/>
          <w:color w:val="000080"/>
          <w:shd w:val="clear" w:color="auto" w:fill="CCFFFF"/>
        </w:rPr>
        <w:t>DEVALVACIJA</w:t>
      </w:r>
      <w:r>
        <w:rPr>
          <w:b/>
          <w:color w:val="000080"/>
        </w:rPr>
        <w:t xml:space="preserve"> – sistem fiksnega deviznega tečaja</w:t>
      </w:r>
    </w:p>
    <w:p w:rsidR="00C37513" w:rsidRPr="003A3FB5" w:rsidRDefault="00C37513" w:rsidP="002C044D">
      <w:pPr>
        <w:ind w:right="-1"/>
        <w:rPr>
          <w:sz w:val="12"/>
        </w:rPr>
      </w:pPr>
    </w:p>
    <w:p w:rsidR="00C37513" w:rsidRPr="005C273D" w:rsidRDefault="00C37513" w:rsidP="002C044D">
      <w:pPr>
        <w:shd w:val="pct5" w:color="auto" w:fill="auto"/>
        <w:ind w:right="-1"/>
        <w:rPr>
          <w:b/>
          <w:sz w:val="28"/>
        </w:rPr>
      </w:pPr>
      <w:r w:rsidRPr="00B17A66">
        <w:rPr>
          <w:b/>
          <w:sz w:val="28"/>
          <w:highlight w:val="yellow"/>
          <w:u w:val="single"/>
        </w:rPr>
        <w:t>Zakaj</w:t>
      </w:r>
      <w:r w:rsidRPr="00B17A66">
        <w:rPr>
          <w:b/>
          <w:sz w:val="28"/>
        </w:rPr>
        <w:t xml:space="preserve"> pride do devalvacije?</w:t>
      </w:r>
    </w:p>
    <w:p w:rsidR="00C37513" w:rsidRPr="005C273D" w:rsidRDefault="00C37513" w:rsidP="002C044D">
      <w:pPr>
        <w:pStyle w:val="Footer"/>
        <w:tabs>
          <w:tab w:val="clear" w:pos="4536"/>
          <w:tab w:val="clear" w:pos="9072"/>
          <w:tab w:val="left" w:pos="426"/>
        </w:tabs>
        <w:ind w:right="-1"/>
        <w:rPr>
          <w:sz w:val="6"/>
        </w:rPr>
      </w:pPr>
    </w:p>
    <w:p w:rsidR="00C37513" w:rsidRDefault="00C37513" w:rsidP="002C044D">
      <w:pPr>
        <w:pStyle w:val="Footer"/>
        <w:tabs>
          <w:tab w:val="clear" w:pos="4536"/>
          <w:tab w:val="clear" w:pos="9072"/>
          <w:tab w:val="left" w:pos="426"/>
        </w:tabs>
        <w:ind w:left="426" w:right="-1"/>
        <w:rPr>
          <w:sz w:val="26"/>
        </w:rPr>
      </w:pPr>
      <w:r>
        <w:rPr>
          <w:sz w:val="26"/>
        </w:rPr>
        <w:t xml:space="preserve">Če se v državi nenadoma močno </w:t>
      </w:r>
      <w:r>
        <w:rPr>
          <w:b/>
          <w:sz w:val="26"/>
        </w:rPr>
        <w:t>poveča uvoz blaga</w:t>
      </w:r>
      <w:r>
        <w:rPr>
          <w:sz w:val="26"/>
        </w:rPr>
        <w:t xml:space="preserve">, se poveča povpraševanje po </w:t>
      </w:r>
      <w:r>
        <w:rPr>
          <w:sz w:val="25"/>
        </w:rPr>
        <w:t>devizah. Če bi se tečaj prosto oblikoval, samo na podlagi ponudbe in povpraševanja</w:t>
      </w:r>
      <w:r>
        <w:rPr>
          <w:sz w:val="24"/>
        </w:rPr>
        <w:t xml:space="preserve"> </w:t>
      </w:r>
      <w:r>
        <w:rPr>
          <w:sz w:val="26"/>
        </w:rPr>
        <w:t xml:space="preserve">po </w:t>
      </w:r>
      <w:r>
        <w:rPr>
          <w:sz w:val="24"/>
        </w:rPr>
        <w:t>devizah, bi verjetno presegel zgornjo mejo odstopanja + 1 %: 240 SIT x 1,1 = 242,4 SIT.</w:t>
      </w:r>
    </w:p>
    <w:p w:rsidR="00C37513" w:rsidRDefault="00C37513" w:rsidP="002C044D">
      <w:pPr>
        <w:pStyle w:val="Footer"/>
        <w:tabs>
          <w:tab w:val="clear" w:pos="4536"/>
          <w:tab w:val="clear" w:pos="9072"/>
          <w:tab w:val="left" w:pos="426"/>
        </w:tabs>
        <w:ind w:left="426" w:right="-1"/>
        <w:rPr>
          <w:sz w:val="26"/>
        </w:rPr>
      </w:pPr>
      <w:r>
        <w:rPr>
          <w:sz w:val="26"/>
        </w:rPr>
        <w:t xml:space="preserve">Da ostane devizni tečaj v dovoljeni meji, mora centralna banka </w:t>
      </w:r>
      <w:r>
        <w:rPr>
          <w:i/>
          <w:sz w:val="26"/>
        </w:rPr>
        <w:t>intervenirati</w:t>
      </w:r>
      <w:r>
        <w:rPr>
          <w:sz w:val="26"/>
        </w:rPr>
        <w:t xml:space="preserve">. Na trgu </w:t>
      </w:r>
      <w:r>
        <w:rPr>
          <w:b/>
          <w:sz w:val="26"/>
        </w:rPr>
        <w:t>ponudi dodatne devize</w:t>
      </w:r>
      <w:r>
        <w:rPr>
          <w:sz w:val="26"/>
        </w:rPr>
        <w:t xml:space="preserve"> iz svojih deviznih rezerv, če le-teh nima, pa se zadolži v tujini.</w:t>
      </w:r>
    </w:p>
    <w:p w:rsidR="006531E2" w:rsidRPr="005C273D" w:rsidRDefault="006531E2" w:rsidP="002C044D">
      <w:pPr>
        <w:pStyle w:val="Footer"/>
        <w:tabs>
          <w:tab w:val="clear" w:pos="4536"/>
          <w:tab w:val="clear" w:pos="9072"/>
          <w:tab w:val="left" w:pos="426"/>
        </w:tabs>
        <w:ind w:left="426" w:right="-1"/>
        <w:rPr>
          <w:sz w:val="8"/>
        </w:rPr>
      </w:pPr>
    </w:p>
    <w:p w:rsidR="00C37513" w:rsidRPr="005C273D" w:rsidRDefault="00C37513" w:rsidP="002C044D">
      <w:pPr>
        <w:shd w:val="pct5" w:color="auto" w:fill="auto"/>
        <w:ind w:right="-1"/>
        <w:rPr>
          <w:b/>
          <w:sz w:val="28"/>
        </w:rPr>
      </w:pPr>
      <w:r w:rsidRPr="00B17A66">
        <w:rPr>
          <w:b/>
          <w:sz w:val="28"/>
          <w:shd w:val="clear" w:color="auto" w:fill="CCFFFF"/>
        </w:rPr>
        <w:t>Kaj je devalvacija</w:t>
      </w:r>
      <w:r w:rsidRPr="005C273D">
        <w:rPr>
          <w:b/>
          <w:sz w:val="28"/>
        </w:rPr>
        <w:t>?</w:t>
      </w:r>
    </w:p>
    <w:p w:rsidR="00C37513" w:rsidRPr="005C273D" w:rsidRDefault="00C37513" w:rsidP="002C044D">
      <w:pPr>
        <w:ind w:right="-1"/>
        <w:rPr>
          <w:sz w:val="6"/>
        </w:rPr>
      </w:pPr>
    </w:p>
    <w:p w:rsidR="00C37513" w:rsidRDefault="00C37513" w:rsidP="002C044D">
      <w:pPr>
        <w:ind w:left="426" w:right="-1"/>
      </w:pPr>
      <w:r>
        <w:t xml:space="preserve">Namesto da bi država nenehno umetno zadrževala rast tečaja s ponudbo svojih deviz, da ohranja dovoljeni razpon od uradnega tečaja, zviša uradni devizni tečaj (zniža zunanjo vrednost domačega denarja). Domača valuta </w:t>
      </w:r>
      <w:r>
        <w:rPr>
          <w:rFonts w:ascii="Comic Sans MS" w:hAnsi="Comic Sans MS"/>
          <w:b/>
          <w:color w:val="000080"/>
        </w:rPr>
        <w:t xml:space="preserve">devalvira </w:t>
      </w:r>
      <w:r>
        <w:rPr>
          <w:b/>
          <w:color w:val="000080"/>
        </w:rPr>
        <w:t>(skokovito</w:t>
      </w:r>
      <w:r>
        <w:rPr>
          <w:rFonts w:ascii="Comic Sans MS" w:hAnsi="Comic Sans MS"/>
          <w:b/>
          <w:color w:val="000080"/>
        </w:rPr>
        <w:t xml:space="preserve"> </w:t>
      </w:r>
      <w:r>
        <w:rPr>
          <w:b/>
          <w:color w:val="000080"/>
        </w:rPr>
        <w:t>razvrednotenje domače valute) oz. zvišajo devizni tečaj</w:t>
      </w:r>
      <w:r>
        <w:rPr>
          <w:rFonts w:ascii="Comic Sans MS" w:hAnsi="Comic Sans MS"/>
          <w:b/>
          <w:color w:val="000080"/>
        </w:rPr>
        <w:t xml:space="preserve">, </w:t>
      </w:r>
      <w:r>
        <w:t xml:space="preserve">npr. za 1 € na 280 d.e. </w:t>
      </w:r>
      <w:r>
        <w:sym w:font="Symbol" w:char="F0AE"/>
      </w:r>
      <w:r>
        <w:t xml:space="preserve"> več enot domačega denarja za enoto tujega.</w:t>
      </w:r>
    </w:p>
    <w:p w:rsidR="00C37513" w:rsidRPr="005C273D" w:rsidRDefault="00C37513" w:rsidP="002C044D">
      <w:pPr>
        <w:ind w:left="426" w:right="-1"/>
        <w:rPr>
          <w:sz w:val="10"/>
        </w:rPr>
      </w:pPr>
    </w:p>
    <w:p w:rsidR="00C37513" w:rsidRDefault="00C37513" w:rsidP="002C044D">
      <w:pPr>
        <w:pBdr>
          <w:top w:val="single" w:sz="4" w:space="0" w:color="808080"/>
          <w:left w:val="single" w:sz="4" w:space="4" w:color="808080"/>
          <w:bottom w:val="single" w:sz="4" w:space="2" w:color="808080"/>
          <w:right w:val="single" w:sz="4" w:space="4" w:color="808080"/>
        </w:pBdr>
        <w:ind w:right="-1"/>
        <w:rPr>
          <w:rFonts w:ascii="Comic Sans MS" w:hAnsi="Comic Sans MS"/>
          <w:b/>
          <w:sz w:val="25"/>
        </w:rPr>
      </w:pPr>
      <w:r w:rsidRPr="006531E2">
        <w:rPr>
          <w:rFonts w:ascii="Comic Sans MS" w:hAnsi="Comic Sans MS"/>
          <w:b/>
          <w:color w:val="0000FF"/>
          <w:sz w:val="25"/>
        </w:rPr>
        <w:t>Devalvacija</w:t>
      </w:r>
      <w:r>
        <w:rPr>
          <w:rFonts w:ascii="Comic Sans MS" w:hAnsi="Comic Sans MS"/>
          <w:b/>
          <w:sz w:val="25"/>
        </w:rPr>
        <w:t xml:space="preserve"> je </w:t>
      </w:r>
      <w:r w:rsidRPr="00EA0738">
        <w:rPr>
          <w:rFonts w:ascii="Comic Sans MS" w:hAnsi="Comic Sans MS"/>
          <w:b/>
          <w:sz w:val="25"/>
          <w:u w:val="single"/>
        </w:rPr>
        <w:t>zvišanje</w:t>
      </w:r>
      <w:r>
        <w:rPr>
          <w:rFonts w:ascii="Comic Sans MS" w:hAnsi="Comic Sans MS"/>
          <w:b/>
          <w:sz w:val="25"/>
        </w:rPr>
        <w:t xml:space="preserve"> uradnega deviznega tečaja, oziroma znižanje zunanje vrednosti domače valute, v sistemu FIKSNEGA deviznega tečaja.</w:t>
      </w:r>
    </w:p>
    <w:p w:rsidR="00C37513" w:rsidRPr="005C273D" w:rsidRDefault="00C37513" w:rsidP="002C044D">
      <w:pPr>
        <w:ind w:right="-1"/>
        <w:rPr>
          <w:b/>
          <w:i/>
          <w:sz w:val="10"/>
          <w:szCs w:val="16"/>
        </w:rPr>
      </w:pPr>
    </w:p>
    <w:p w:rsidR="00C37513" w:rsidRPr="005C273D" w:rsidRDefault="00C37513" w:rsidP="002C044D">
      <w:pPr>
        <w:ind w:right="-1"/>
        <w:rPr>
          <w:b/>
          <w:i/>
          <w:sz w:val="24"/>
        </w:rPr>
      </w:pPr>
      <w:r w:rsidRPr="005C273D">
        <w:rPr>
          <w:b/>
          <w:i/>
          <w:sz w:val="24"/>
        </w:rPr>
        <w:t>Primer</w:t>
      </w:r>
    </w:p>
    <w:p w:rsidR="00C37513" w:rsidRDefault="00C37513" w:rsidP="002C044D">
      <w:pPr>
        <w:pStyle w:val="Header"/>
        <w:tabs>
          <w:tab w:val="clear" w:pos="4536"/>
          <w:tab w:val="clear" w:pos="9072"/>
        </w:tabs>
        <w:ind w:right="-1"/>
      </w:pPr>
      <w:r>
        <w:t>Pred devalvacijo je bila vrednost 1 € = 250 d.e, po devalvaciji je vrednost 1 € = 280 €.</w:t>
      </w:r>
    </w:p>
    <w:p w:rsidR="00C37513" w:rsidRPr="00EC7CA5" w:rsidRDefault="00C37513" w:rsidP="002C044D">
      <w:pPr>
        <w:ind w:right="-1"/>
        <w:rPr>
          <w:b/>
          <w:sz w:val="12"/>
        </w:rPr>
      </w:pPr>
    </w:p>
    <w:p w:rsidR="00C37513" w:rsidRPr="00EC7CA5" w:rsidRDefault="00C37513" w:rsidP="002C044D">
      <w:pPr>
        <w:ind w:right="-1"/>
        <w:rPr>
          <w:b/>
          <w:sz w:val="2"/>
        </w:rPr>
        <w:sectPr w:rsidR="00C37513" w:rsidRPr="00EC7CA5" w:rsidSect="00B841CD">
          <w:pgSz w:w="11906" w:h="16838"/>
          <w:pgMar w:top="993" w:right="1134" w:bottom="1560" w:left="1417" w:header="708" w:footer="708" w:gutter="0"/>
          <w:cols w:space="708"/>
        </w:sectPr>
      </w:pPr>
    </w:p>
    <w:p w:rsidR="00C37513" w:rsidRDefault="00C37513" w:rsidP="002C044D">
      <w:pPr>
        <w:shd w:val="pct5" w:color="auto" w:fill="auto"/>
        <w:ind w:right="-1"/>
        <w:rPr>
          <w:b/>
          <w:color w:val="000000"/>
        </w:rPr>
      </w:pPr>
      <w:r>
        <w:rPr>
          <w:b/>
          <w:color w:val="000000"/>
        </w:rPr>
        <w:t>ZAVIRA UVOZ</w:t>
      </w:r>
    </w:p>
    <w:p w:rsidR="00C37513" w:rsidRPr="003A3FB5" w:rsidRDefault="00C37513" w:rsidP="002C044D">
      <w:pPr>
        <w:shd w:val="pct5" w:color="auto" w:fill="auto"/>
        <w:ind w:right="-1"/>
        <w:rPr>
          <w:sz w:val="12"/>
        </w:rPr>
      </w:pPr>
    </w:p>
    <w:p w:rsidR="00C37513" w:rsidRDefault="00C37513" w:rsidP="002C044D">
      <w:pPr>
        <w:shd w:val="pct5" w:color="auto" w:fill="auto"/>
        <w:ind w:right="-1"/>
      </w:pPr>
      <w:r>
        <w:rPr>
          <w:b/>
        </w:rPr>
        <w:t>Uvozniki morajo</w:t>
      </w:r>
      <w:r>
        <w:t xml:space="preserve"> za uvoženo blago </w:t>
      </w:r>
      <w:r>
        <w:rPr>
          <w:b/>
        </w:rPr>
        <w:t xml:space="preserve">plačati več enot domačega denarja </w:t>
      </w:r>
      <w:r>
        <w:t>kot prej, čeprav cena artikla v tuji valuti ostane nespremenjena npr. 60 €.</w:t>
      </w:r>
    </w:p>
    <w:p w:rsidR="00C37513" w:rsidRPr="003A3FB5" w:rsidRDefault="00C37513" w:rsidP="002C044D">
      <w:pPr>
        <w:shd w:val="pct5" w:color="auto" w:fill="auto"/>
        <w:ind w:right="-1"/>
        <w:rPr>
          <w:sz w:val="8"/>
        </w:rPr>
      </w:pPr>
    </w:p>
    <w:p w:rsidR="00C37513" w:rsidRDefault="00C37513" w:rsidP="002C044D">
      <w:pPr>
        <w:numPr>
          <w:ilvl w:val="0"/>
          <w:numId w:val="48"/>
        </w:numPr>
        <w:shd w:val="pct5" w:color="auto" w:fill="auto"/>
        <w:ind w:right="-1"/>
      </w:pPr>
      <w:r>
        <w:rPr>
          <w:i/>
        </w:rPr>
        <w:t>pred</w:t>
      </w:r>
      <w:r>
        <w:t xml:space="preserve"> devalvacijo 14.400 d.e. </w:t>
      </w:r>
    </w:p>
    <w:p w:rsidR="00C37513" w:rsidRDefault="00C37513" w:rsidP="002C044D">
      <w:pPr>
        <w:shd w:val="pct5" w:color="auto" w:fill="auto"/>
        <w:ind w:right="-1"/>
      </w:pPr>
      <w:r>
        <w:t xml:space="preserve">     (60 €  x 250 d.e.)</w:t>
      </w:r>
    </w:p>
    <w:p w:rsidR="00C37513" w:rsidRDefault="00C37513" w:rsidP="002C044D">
      <w:pPr>
        <w:numPr>
          <w:ilvl w:val="0"/>
          <w:numId w:val="48"/>
        </w:numPr>
        <w:shd w:val="pct5" w:color="auto" w:fill="auto"/>
        <w:ind w:right="-1"/>
      </w:pPr>
      <w:r>
        <w:rPr>
          <w:i/>
        </w:rPr>
        <w:t>po</w:t>
      </w:r>
      <w:r>
        <w:t xml:space="preserve"> devalvaciji 16.800 d.e.</w:t>
      </w:r>
    </w:p>
    <w:p w:rsidR="00C37513" w:rsidRDefault="00C37513" w:rsidP="002C044D">
      <w:pPr>
        <w:shd w:val="pct5" w:color="auto" w:fill="auto"/>
        <w:ind w:right="-1"/>
      </w:pPr>
      <w:r>
        <w:t xml:space="preserve">     (60 € x 280 d.e.)</w:t>
      </w:r>
    </w:p>
    <w:p w:rsidR="00C37513" w:rsidRPr="005C273D" w:rsidRDefault="00C37513" w:rsidP="002C044D">
      <w:pPr>
        <w:shd w:val="pct5" w:color="auto" w:fill="auto"/>
        <w:ind w:right="-1"/>
        <w:rPr>
          <w:sz w:val="6"/>
        </w:rPr>
      </w:pPr>
      <w:r>
        <w:rPr>
          <w:sz w:val="18"/>
        </w:rPr>
        <w:t xml:space="preserve">     </w:t>
      </w:r>
    </w:p>
    <w:p w:rsidR="00C37513" w:rsidRPr="003A3FB5" w:rsidRDefault="003A3FB5" w:rsidP="002C044D">
      <w:pPr>
        <w:shd w:val="pct5" w:color="auto" w:fill="auto"/>
        <w:ind w:right="-1"/>
        <w:rPr>
          <w:b/>
          <w:color w:val="000000"/>
        </w:rPr>
      </w:pPr>
      <w:r>
        <w:rPr>
          <w:sz w:val="6"/>
          <w:szCs w:val="16"/>
        </w:rPr>
        <w:br w:type="column"/>
      </w:r>
      <w:r w:rsidRPr="003A3FB5">
        <w:rPr>
          <w:b/>
          <w:color w:val="000000"/>
        </w:rPr>
        <w:t>POSPEŠUJE IZVOZ</w:t>
      </w:r>
    </w:p>
    <w:p w:rsidR="003A3FB5" w:rsidRPr="003A3FB5" w:rsidRDefault="003A3FB5" w:rsidP="002C044D">
      <w:pPr>
        <w:shd w:val="pct5" w:color="auto" w:fill="auto"/>
        <w:ind w:right="-1"/>
        <w:rPr>
          <w:sz w:val="12"/>
        </w:rPr>
      </w:pPr>
    </w:p>
    <w:p w:rsidR="00C37513" w:rsidRDefault="00C37513" w:rsidP="002C044D">
      <w:pPr>
        <w:shd w:val="pct5" w:color="auto" w:fill="auto"/>
        <w:ind w:right="-1"/>
      </w:pPr>
      <w:r>
        <w:rPr>
          <w:b/>
        </w:rPr>
        <w:t>Izvozniki dobijo več domačega denarja</w:t>
      </w:r>
      <w:r>
        <w:t xml:space="preserve"> za izvoz. Recimo, da podjetje nek artikel izvaža po ceni 10 €.</w:t>
      </w:r>
    </w:p>
    <w:p w:rsidR="00C37513" w:rsidRPr="003A3FB5" w:rsidRDefault="00C37513" w:rsidP="002C044D">
      <w:pPr>
        <w:shd w:val="pct5" w:color="auto" w:fill="auto"/>
        <w:ind w:right="-1"/>
        <w:rPr>
          <w:sz w:val="12"/>
        </w:rPr>
      </w:pPr>
    </w:p>
    <w:p w:rsidR="00C37513" w:rsidRDefault="00C37513" w:rsidP="002C044D">
      <w:pPr>
        <w:numPr>
          <w:ilvl w:val="0"/>
          <w:numId w:val="49"/>
        </w:numPr>
        <w:shd w:val="pct5" w:color="auto" w:fill="auto"/>
        <w:ind w:right="-1"/>
      </w:pPr>
      <w:r>
        <w:rPr>
          <w:i/>
        </w:rPr>
        <w:t>pred</w:t>
      </w:r>
      <w:r>
        <w:t xml:space="preserve"> devalvacijo domače valutne je dobilo za en izvožen artikel  2.500 d.e.      </w:t>
      </w:r>
    </w:p>
    <w:p w:rsidR="00C37513" w:rsidRDefault="00C37513" w:rsidP="002C044D">
      <w:pPr>
        <w:shd w:val="pct5" w:color="auto" w:fill="auto"/>
        <w:ind w:right="-1"/>
      </w:pPr>
      <w:r>
        <w:t xml:space="preserve">     (10 € x 250 d.e.)</w:t>
      </w:r>
    </w:p>
    <w:p w:rsidR="00C37513" w:rsidRDefault="00C37513" w:rsidP="002C044D">
      <w:pPr>
        <w:numPr>
          <w:ilvl w:val="0"/>
          <w:numId w:val="50"/>
        </w:numPr>
        <w:shd w:val="pct5" w:color="auto" w:fill="auto"/>
        <w:ind w:right="-1"/>
      </w:pPr>
      <w:r>
        <w:rPr>
          <w:i/>
        </w:rPr>
        <w:t>po</w:t>
      </w:r>
      <w:r>
        <w:t xml:space="preserve"> devalvaciji, pa 2.800 d.e.</w:t>
      </w:r>
    </w:p>
    <w:p w:rsidR="00C37513" w:rsidRDefault="00C37513" w:rsidP="002C044D">
      <w:pPr>
        <w:shd w:val="pct5" w:color="auto" w:fill="auto"/>
        <w:ind w:right="-1"/>
      </w:pPr>
      <w:r>
        <w:t xml:space="preserve">     (10 € x 280 d.e.)</w:t>
      </w:r>
    </w:p>
    <w:p w:rsidR="00C37513" w:rsidRDefault="00C37513" w:rsidP="002C044D">
      <w:pPr>
        <w:shd w:val="pct5" w:color="auto" w:fill="auto"/>
        <w:ind w:right="-1"/>
        <w:rPr>
          <w:sz w:val="10"/>
        </w:rPr>
      </w:pPr>
    </w:p>
    <w:p w:rsidR="00C37513" w:rsidRPr="005C273D" w:rsidRDefault="00C37513" w:rsidP="002C044D">
      <w:pPr>
        <w:ind w:right="-1"/>
        <w:rPr>
          <w:sz w:val="14"/>
        </w:rPr>
      </w:pPr>
    </w:p>
    <w:p w:rsidR="00C37513" w:rsidRDefault="00C37513" w:rsidP="002C044D">
      <w:pPr>
        <w:pStyle w:val="Header"/>
        <w:tabs>
          <w:tab w:val="clear" w:pos="4536"/>
          <w:tab w:val="clear" w:pos="9072"/>
        </w:tabs>
        <w:ind w:right="-1"/>
        <w:sectPr w:rsidR="00C37513" w:rsidSect="000A4F55">
          <w:type w:val="continuous"/>
          <w:pgSz w:w="11906" w:h="16838"/>
          <w:pgMar w:top="1417" w:right="1134" w:bottom="1560" w:left="1417" w:header="708" w:footer="708" w:gutter="0"/>
          <w:cols w:num="2" w:space="425"/>
        </w:sectPr>
      </w:pPr>
    </w:p>
    <w:p w:rsidR="00C37513" w:rsidRDefault="00C37513" w:rsidP="002C044D">
      <w:pPr>
        <w:ind w:right="-1"/>
        <w:rPr>
          <w:i/>
          <w:sz w:val="24"/>
        </w:rPr>
      </w:pPr>
      <w:r>
        <w:rPr>
          <w:i/>
          <w:caps/>
          <w:sz w:val="24"/>
        </w:rPr>
        <w:t>D</w:t>
      </w:r>
      <w:r>
        <w:rPr>
          <w:i/>
          <w:sz w:val="24"/>
        </w:rPr>
        <w:t>o devalvacije torej pride, če je domača valuta PRECENJENA – t.j. določena preveč optimistično: premalo enot domačega denarja za enoto tujega.</w:t>
      </w:r>
    </w:p>
    <w:p w:rsidR="00C37513" w:rsidRPr="005C273D" w:rsidRDefault="00C37513" w:rsidP="002C044D">
      <w:pPr>
        <w:ind w:left="426" w:right="-1"/>
        <w:rPr>
          <w:i/>
          <w:sz w:val="12"/>
        </w:rPr>
      </w:pPr>
    </w:p>
    <w:p w:rsidR="00C37513" w:rsidRPr="005C273D" w:rsidRDefault="00C37513" w:rsidP="002C044D">
      <w:pPr>
        <w:pBdr>
          <w:top w:val="single" w:sz="4" w:space="1" w:color="808080"/>
          <w:bottom w:val="single" w:sz="4" w:space="1" w:color="808080"/>
        </w:pBdr>
        <w:shd w:val="pct5" w:color="auto" w:fill="auto"/>
        <w:ind w:right="-1"/>
        <w:jc w:val="right"/>
        <w:rPr>
          <w:i/>
          <w:sz w:val="22"/>
          <w:szCs w:val="24"/>
        </w:rPr>
      </w:pPr>
      <w:r w:rsidRPr="005C273D">
        <w:rPr>
          <w:i/>
          <w:sz w:val="22"/>
          <w:szCs w:val="24"/>
        </w:rPr>
        <w:t>Dodatna pojasnila</w:t>
      </w:r>
    </w:p>
    <w:p w:rsidR="00C37513" w:rsidRPr="005C273D" w:rsidRDefault="00C37513" w:rsidP="002C044D">
      <w:pPr>
        <w:ind w:right="-1"/>
        <w:rPr>
          <w:b/>
          <w:sz w:val="8"/>
        </w:rPr>
      </w:pPr>
    </w:p>
    <w:p w:rsidR="00C37513" w:rsidRPr="005C273D" w:rsidRDefault="00C37513" w:rsidP="002C044D">
      <w:pPr>
        <w:ind w:right="-1"/>
        <w:rPr>
          <w:sz w:val="24"/>
          <w:szCs w:val="24"/>
        </w:rPr>
      </w:pPr>
      <w:r w:rsidRPr="005C273D">
        <w:rPr>
          <w:b/>
          <w:sz w:val="24"/>
          <w:szCs w:val="24"/>
        </w:rPr>
        <w:t xml:space="preserve">Osnovni namen devalvacije </w:t>
      </w:r>
      <w:r w:rsidRPr="005C273D">
        <w:rPr>
          <w:sz w:val="24"/>
          <w:szCs w:val="24"/>
        </w:rPr>
        <w:t xml:space="preserve">je odpraviti trajen deficit v plačilni bilanci. Spremeni relativne cene domačih in uvoznih dobrin. </w:t>
      </w:r>
      <w:r w:rsidRPr="005C273D">
        <w:rPr>
          <w:b/>
          <w:i/>
          <w:sz w:val="24"/>
          <w:szCs w:val="24"/>
        </w:rPr>
        <w:t>Uvoz</w:t>
      </w:r>
      <w:r w:rsidRPr="005C273D">
        <w:rPr>
          <w:sz w:val="24"/>
          <w:szCs w:val="24"/>
        </w:rPr>
        <w:t xml:space="preserve"> se bo zmanjšal predvsem pri proizvodih, kjer je uvozno povpraševanje elastično. Pri neelastičnem povpraševanju, kot je povpraševanje po surovinah, energiji, tehnologiji, se uvoz bistveno ne zmanjša. Na splošno ima ugoden vpliv na plačilno bilanco. </w:t>
      </w:r>
      <w:r w:rsidRPr="005C273D">
        <w:rPr>
          <w:b/>
          <w:i/>
          <w:sz w:val="24"/>
          <w:szCs w:val="24"/>
        </w:rPr>
        <w:t>Izvoz</w:t>
      </w:r>
      <w:r w:rsidRPr="005C273D">
        <w:rPr>
          <w:sz w:val="24"/>
          <w:szCs w:val="24"/>
        </w:rPr>
        <w:t xml:space="preserve"> se bo povečal, predvsem pri proizvodih, kjer je ponudba elastična in se lahko hitro prilagodi večjim potrebam, in pri proizvodih, po katerih je tuje povpraševanje elastično. Izvozniki namreč na račun dviga deviznega tečaja lahko celo nekoliko znižajo izvozno ceno v tuji valuti, v našem primeru v evrih, na kar tuji kupci sigurno reagirajo s povečanjem nakupa.</w:t>
      </w:r>
    </w:p>
    <w:p w:rsidR="005C273D" w:rsidRPr="005C273D" w:rsidRDefault="00C37513" w:rsidP="002C044D">
      <w:pPr>
        <w:pBdr>
          <w:bottom w:val="single" w:sz="4" w:space="1" w:color="C0C0C0"/>
        </w:pBdr>
        <w:ind w:right="-1"/>
        <w:rPr>
          <w:sz w:val="24"/>
          <w:szCs w:val="24"/>
        </w:rPr>
      </w:pPr>
      <w:r w:rsidRPr="005C273D">
        <w:rPr>
          <w:sz w:val="24"/>
          <w:szCs w:val="24"/>
        </w:rPr>
        <w:t>Npr. znižanje cene izdelka z 10 € na 9,5 €, bo po devalvaciji dobil 2.660 d.e., kar je še vedno več kot pred devalvaci</w:t>
      </w:r>
      <w:r w:rsidR="005C273D">
        <w:rPr>
          <w:sz w:val="24"/>
          <w:szCs w:val="24"/>
        </w:rPr>
        <w:t>jo, če je prodajal po ceni 10 €.</w:t>
      </w:r>
    </w:p>
    <w:p w:rsidR="00C37513" w:rsidRDefault="00C37513" w:rsidP="002C044D">
      <w:pPr>
        <w:pBdr>
          <w:top w:val="single" w:sz="4" w:space="7" w:color="auto"/>
          <w:left w:val="single" w:sz="4" w:space="4" w:color="auto"/>
          <w:bottom w:val="single" w:sz="4" w:space="5" w:color="auto"/>
          <w:right w:val="single" w:sz="4" w:space="4" w:color="auto"/>
        </w:pBdr>
        <w:ind w:right="-1"/>
        <w:rPr>
          <w:b/>
          <w:color w:val="000080"/>
        </w:rPr>
      </w:pPr>
      <w:r w:rsidRPr="00B17A66">
        <w:rPr>
          <w:rFonts w:ascii="Comic Sans MS" w:hAnsi="Comic Sans MS"/>
          <w:b/>
          <w:color w:val="000080"/>
          <w:shd w:val="clear" w:color="auto" w:fill="CCFFCC"/>
        </w:rPr>
        <w:t>REVALVACIJA</w:t>
      </w:r>
      <w:r>
        <w:rPr>
          <w:b/>
          <w:color w:val="000080"/>
        </w:rPr>
        <w:t xml:space="preserve"> – sistem fiksnega deviznega tečaja</w:t>
      </w:r>
    </w:p>
    <w:p w:rsidR="00C37513" w:rsidRDefault="00C37513" w:rsidP="002C044D">
      <w:pPr>
        <w:ind w:right="-1"/>
      </w:pPr>
    </w:p>
    <w:p w:rsidR="00C37513" w:rsidRDefault="00C37513" w:rsidP="002C044D">
      <w:pPr>
        <w:shd w:val="pct5" w:color="auto" w:fill="auto"/>
        <w:ind w:right="-1"/>
        <w:rPr>
          <w:b/>
        </w:rPr>
      </w:pPr>
      <w:r w:rsidRPr="00B17A66">
        <w:rPr>
          <w:b/>
          <w:sz w:val="28"/>
          <w:highlight w:val="yellow"/>
          <w:u w:val="single"/>
        </w:rPr>
        <w:t>Zakaj</w:t>
      </w:r>
      <w:r w:rsidRPr="00B17A66">
        <w:rPr>
          <w:b/>
          <w:sz w:val="28"/>
        </w:rPr>
        <w:t xml:space="preserve"> pride do revalvacije</w:t>
      </w:r>
      <w:r w:rsidRPr="00B17A66">
        <w:rPr>
          <w:b/>
        </w:rPr>
        <w:t>?</w:t>
      </w:r>
    </w:p>
    <w:p w:rsidR="00C37513" w:rsidRDefault="00C37513" w:rsidP="002C044D">
      <w:pPr>
        <w:pStyle w:val="Footer"/>
        <w:tabs>
          <w:tab w:val="clear" w:pos="4536"/>
          <w:tab w:val="clear" w:pos="9072"/>
          <w:tab w:val="left" w:pos="426"/>
        </w:tabs>
        <w:ind w:left="284" w:right="-1"/>
        <w:rPr>
          <w:rFonts w:ascii="Comic Sans MS" w:hAnsi="Comic Sans MS"/>
          <w:b/>
          <w:sz w:val="14"/>
        </w:rPr>
      </w:pPr>
    </w:p>
    <w:p w:rsidR="00C37513" w:rsidRDefault="00C37513" w:rsidP="002C044D">
      <w:pPr>
        <w:pStyle w:val="Footer"/>
        <w:tabs>
          <w:tab w:val="clear" w:pos="4536"/>
          <w:tab w:val="clear" w:pos="9072"/>
          <w:tab w:val="left" w:pos="426"/>
        </w:tabs>
        <w:ind w:left="284" w:right="-1"/>
        <w:rPr>
          <w:sz w:val="26"/>
        </w:rPr>
      </w:pPr>
      <w:r>
        <w:rPr>
          <w:sz w:val="26"/>
        </w:rPr>
        <w:t>Če pa se v državi poveča ponudba deviz – pride do presežka deviz (povečal se je izvoz, prihod zdomcev ob praznikih), bo to vplivalo na znižanje tečaja.</w:t>
      </w:r>
    </w:p>
    <w:p w:rsidR="00C37513" w:rsidRDefault="00C37513" w:rsidP="002C044D">
      <w:pPr>
        <w:pStyle w:val="Footer"/>
        <w:tabs>
          <w:tab w:val="clear" w:pos="4536"/>
          <w:tab w:val="clear" w:pos="9072"/>
          <w:tab w:val="left" w:pos="426"/>
        </w:tabs>
        <w:ind w:left="284" w:right="-1"/>
        <w:rPr>
          <w:color w:val="000080"/>
          <w:sz w:val="26"/>
        </w:rPr>
      </w:pPr>
      <w:r>
        <w:rPr>
          <w:sz w:val="26"/>
        </w:rPr>
        <w:t xml:space="preserve">Večja ponudba lahko zniža tečaj pod dovoljeno mejo - 1 %: 240 d.e. x 0,99 = 237,60 d.e.. Zato mora centralna banka odkupiti presežek deviz, da se devizni tečaj zviša. Odkupi jih tako, da izda primarni denar.         </w:t>
      </w:r>
      <w:r>
        <w:rPr>
          <w:color w:val="000080"/>
          <w:sz w:val="26"/>
        </w:rPr>
        <w:t>str. 70</w:t>
      </w:r>
    </w:p>
    <w:p w:rsidR="00C37513" w:rsidRDefault="00C37513" w:rsidP="002C044D">
      <w:pPr>
        <w:pStyle w:val="Footer"/>
        <w:tabs>
          <w:tab w:val="clear" w:pos="4536"/>
          <w:tab w:val="clear" w:pos="9072"/>
          <w:tab w:val="left" w:pos="426"/>
        </w:tabs>
        <w:ind w:left="284" w:right="-1"/>
        <w:rPr>
          <w:color w:val="000080"/>
          <w:sz w:val="12"/>
        </w:rPr>
      </w:pPr>
    </w:p>
    <w:p w:rsidR="00C37513" w:rsidRDefault="00C37513" w:rsidP="002C044D">
      <w:pPr>
        <w:pStyle w:val="Footer"/>
        <w:pBdr>
          <w:top w:val="single" w:sz="4" w:space="1" w:color="808080"/>
          <w:bottom w:val="single" w:sz="4" w:space="1" w:color="808080"/>
        </w:pBdr>
        <w:tabs>
          <w:tab w:val="clear" w:pos="4536"/>
          <w:tab w:val="clear" w:pos="9072"/>
          <w:tab w:val="left" w:pos="426"/>
        </w:tabs>
        <w:ind w:left="284" w:right="-1"/>
        <w:rPr>
          <w:sz w:val="26"/>
        </w:rPr>
      </w:pPr>
      <w:r>
        <w:rPr>
          <w:sz w:val="26"/>
        </w:rPr>
        <w:t>V kolikor prihaja do večjega odkupa deviz, to vodi v povečanje inflacije, saj prihaja v obtok dodatna količina primarnega denarja. Država ta poseg večkrat nevtralizira, s posegom na deviznem trgu. Izvede "</w:t>
      </w:r>
      <w:r>
        <w:rPr>
          <w:b/>
          <w:sz w:val="26"/>
        </w:rPr>
        <w:t>sterilizacijo",</w:t>
      </w:r>
      <w:r>
        <w:rPr>
          <w:sz w:val="26"/>
        </w:rPr>
        <w:t xml:space="preserve"> tako da proda blagajniške zapise. Ekonomski osebki kupujejo blagajniške zapise, s tem se manjša količina denarja v obtoku.</w:t>
      </w:r>
    </w:p>
    <w:p w:rsidR="00C37513" w:rsidRDefault="00C37513" w:rsidP="002C044D">
      <w:pPr>
        <w:pStyle w:val="Footer"/>
        <w:tabs>
          <w:tab w:val="clear" w:pos="4536"/>
          <w:tab w:val="clear" w:pos="9072"/>
          <w:tab w:val="left" w:pos="426"/>
        </w:tabs>
        <w:ind w:left="284" w:right="-1"/>
        <w:rPr>
          <w:color w:val="000080"/>
          <w:sz w:val="26"/>
        </w:rPr>
      </w:pPr>
    </w:p>
    <w:p w:rsidR="00C37513" w:rsidRDefault="00C37513" w:rsidP="002C044D">
      <w:pPr>
        <w:shd w:val="pct5" w:color="auto" w:fill="auto"/>
        <w:ind w:right="-1"/>
        <w:rPr>
          <w:b/>
          <w:sz w:val="28"/>
        </w:rPr>
      </w:pPr>
      <w:r w:rsidRPr="00B17A66">
        <w:rPr>
          <w:b/>
          <w:sz w:val="28"/>
          <w:shd w:val="clear" w:color="auto" w:fill="CCFFCC"/>
        </w:rPr>
        <w:t>Kaj je revalvacija</w:t>
      </w:r>
      <w:r>
        <w:rPr>
          <w:b/>
          <w:sz w:val="28"/>
        </w:rPr>
        <w:t>?</w:t>
      </w:r>
    </w:p>
    <w:p w:rsidR="00C37513" w:rsidRDefault="00C37513" w:rsidP="002C044D">
      <w:pPr>
        <w:pStyle w:val="Footer"/>
        <w:tabs>
          <w:tab w:val="clear" w:pos="4536"/>
          <w:tab w:val="clear" w:pos="9072"/>
          <w:tab w:val="left" w:pos="426"/>
        </w:tabs>
        <w:ind w:left="284" w:right="-1"/>
        <w:rPr>
          <w:color w:val="000080"/>
          <w:sz w:val="12"/>
        </w:rPr>
      </w:pPr>
    </w:p>
    <w:p w:rsidR="00C37513" w:rsidRDefault="00C37513" w:rsidP="002C044D">
      <w:pPr>
        <w:pStyle w:val="Footer"/>
        <w:tabs>
          <w:tab w:val="clear" w:pos="4536"/>
          <w:tab w:val="clear" w:pos="9072"/>
          <w:tab w:val="left" w:pos="426"/>
        </w:tabs>
        <w:ind w:left="284" w:right="-1"/>
        <w:rPr>
          <w:sz w:val="26"/>
        </w:rPr>
      </w:pPr>
      <w:r>
        <w:rPr>
          <w:sz w:val="26"/>
        </w:rPr>
        <w:t xml:space="preserve">Namesto, da bi država nenehno odkupovala presežek deviz, izvede </w:t>
      </w:r>
      <w:r>
        <w:rPr>
          <w:b/>
          <w:sz w:val="26"/>
        </w:rPr>
        <w:t>revalvacijo</w:t>
      </w:r>
      <w:r>
        <w:rPr>
          <w:sz w:val="26"/>
        </w:rPr>
        <w:t>.</w:t>
      </w:r>
    </w:p>
    <w:p w:rsidR="00C37513" w:rsidRDefault="00C37513" w:rsidP="002C044D">
      <w:pPr>
        <w:ind w:left="284" w:right="-1"/>
        <w:rPr>
          <w:i/>
        </w:rPr>
      </w:pPr>
      <w:r>
        <w:t xml:space="preserve">Domačo valuto </w:t>
      </w:r>
      <w:r>
        <w:rPr>
          <w:rFonts w:ascii="Comic Sans MS" w:hAnsi="Comic Sans MS"/>
          <w:b/>
          <w:color w:val="000080"/>
        </w:rPr>
        <w:t>revalvirajo</w:t>
      </w:r>
      <w:r>
        <w:t xml:space="preserve"> (</w:t>
      </w:r>
      <w:r>
        <w:rPr>
          <w:b/>
          <w:color w:val="000080"/>
        </w:rPr>
        <w:t>zvišajo njeno zunanjo vrednost) oz. znižajo</w:t>
      </w:r>
      <w:r>
        <w:rPr>
          <w:rFonts w:ascii="Comic Sans MS" w:hAnsi="Comic Sans MS"/>
          <w:b/>
          <w:color w:val="000080"/>
        </w:rPr>
        <w:t xml:space="preserve"> </w:t>
      </w:r>
      <w:r>
        <w:rPr>
          <w:b/>
          <w:color w:val="000080"/>
        </w:rPr>
        <w:t>uradni</w:t>
      </w:r>
      <w:r>
        <w:rPr>
          <w:rFonts w:ascii="Comic Sans MS" w:hAnsi="Comic Sans MS"/>
          <w:b/>
          <w:color w:val="000080"/>
        </w:rPr>
        <w:t xml:space="preserve"> </w:t>
      </w:r>
      <w:r>
        <w:rPr>
          <w:b/>
          <w:color w:val="000080"/>
        </w:rPr>
        <w:t>tečaj,</w:t>
      </w:r>
      <w:r>
        <w:t xml:space="preserve"> npr. na 210 d.e. za 1 € </w:t>
      </w:r>
      <w:r>
        <w:sym w:font="Symbol" w:char="F0AE"/>
      </w:r>
      <w:r>
        <w:t xml:space="preserve"> manj enot domačega denarja za 1 €</w:t>
      </w:r>
      <w:r>
        <w:rPr>
          <w:i/>
        </w:rPr>
        <w:t>.</w:t>
      </w:r>
    </w:p>
    <w:p w:rsidR="00C37513" w:rsidRDefault="00C37513" w:rsidP="002C044D">
      <w:pPr>
        <w:ind w:left="284" w:right="-1"/>
        <w:rPr>
          <w:b/>
          <w:caps/>
        </w:rPr>
      </w:pPr>
    </w:p>
    <w:p w:rsidR="00C37513" w:rsidRDefault="00C37513" w:rsidP="002C044D">
      <w:pPr>
        <w:pStyle w:val="Footer"/>
        <w:pBdr>
          <w:top w:val="single" w:sz="4" w:space="2" w:color="808080"/>
          <w:left w:val="single" w:sz="4" w:space="4" w:color="808080"/>
          <w:bottom w:val="single" w:sz="4" w:space="5" w:color="808080"/>
          <w:right w:val="single" w:sz="4" w:space="4" w:color="808080"/>
        </w:pBdr>
        <w:tabs>
          <w:tab w:val="clear" w:pos="4536"/>
          <w:tab w:val="clear" w:pos="9072"/>
          <w:tab w:val="left" w:pos="426"/>
        </w:tabs>
        <w:ind w:left="284" w:right="-1"/>
        <w:rPr>
          <w:rFonts w:ascii="Comic Sans MS" w:hAnsi="Comic Sans MS"/>
          <w:b/>
          <w:sz w:val="25"/>
        </w:rPr>
      </w:pPr>
      <w:r>
        <w:rPr>
          <w:rFonts w:ascii="Comic Sans MS" w:hAnsi="Comic Sans MS"/>
          <w:b/>
          <w:color w:val="0000FF"/>
          <w:sz w:val="25"/>
        </w:rPr>
        <w:t>Revalvacija</w:t>
      </w:r>
      <w:r>
        <w:rPr>
          <w:rFonts w:ascii="Comic Sans MS" w:hAnsi="Comic Sans MS"/>
          <w:b/>
          <w:sz w:val="25"/>
        </w:rPr>
        <w:t xml:space="preserve"> je</w:t>
      </w:r>
      <w:r w:rsidR="00EA0738">
        <w:rPr>
          <w:rFonts w:ascii="Comic Sans MS" w:hAnsi="Comic Sans MS"/>
          <w:b/>
          <w:sz w:val="25"/>
        </w:rPr>
        <w:t xml:space="preserve"> znižanje uradnega deviznega tečaja</w:t>
      </w:r>
      <w:r>
        <w:rPr>
          <w:rFonts w:ascii="Comic Sans MS" w:hAnsi="Comic Sans MS"/>
          <w:b/>
          <w:sz w:val="25"/>
        </w:rPr>
        <w:t xml:space="preserve"> </w:t>
      </w:r>
      <w:r w:rsidR="00EA0738">
        <w:rPr>
          <w:rFonts w:ascii="Comic Sans MS" w:hAnsi="Comic Sans MS"/>
          <w:b/>
          <w:sz w:val="25"/>
        </w:rPr>
        <w:t xml:space="preserve">oz. </w:t>
      </w:r>
      <w:r>
        <w:rPr>
          <w:rFonts w:ascii="Comic Sans MS" w:hAnsi="Comic Sans MS"/>
          <w:b/>
          <w:sz w:val="25"/>
        </w:rPr>
        <w:t>zvišanje zunanje vrednosti domače valute</w:t>
      </w:r>
      <w:r>
        <w:rPr>
          <w:b/>
          <w:sz w:val="25"/>
        </w:rPr>
        <w:t xml:space="preserve">, </w:t>
      </w:r>
      <w:r>
        <w:rPr>
          <w:rFonts w:ascii="Comic Sans MS" w:hAnsi="Comic Sans MS"/>
          <w:b/>
          <w:sz w:val="25"/>
        </w:rPr>
        <w:t xml:space="preserve">v sistemu </w:t>
      </w:r>
      <w:r w:rsidR="00EA0738">
        <w:rPr>
          <w:rFonts w:ascii="Comic Sans MS" w:hAnsi="Comic Sans MS"/>
          <w:b/>
          <w:color w:val="000080"/>
          <w:sz w:val="25"/>
        </w:rPr>
        <w:t>FIKSNEGA</w:t>
      </w:r>
      <w:r>
        <w:rPr>
          <w:rFonts w:ascii="Comic Sans MS" w:hAnsi="Comic Sans MS"/>
          <w:b/>
          <w:sz w:val="25"/>
        </w:rPr>
        <w:t xml:space="preserve"> deviznega tečaja.</w:t>
      </w:r>
    </w:p>
    <w:p w:rsidR="00C37513" w:rsidRPr="00B17A66" w:rsidRDefault="00C37513" w:rsidP="002C044D">
      <w:pPr>
        <w:ind w:left="284" w:right="-1"/>
        <w:rPr>
          <w:b/>
          <w:caps/>
          <w:sz w:val="14"/>
        </w:rPr>
      </w:pPr>
    </w:p>
    <w:p w:rsidR="00B17A66" w:rsidRDefault="00C37513" w:rsidP="002C044D">
      <w:pPr>
        <w:ind w:left="284" w:right="-1"/>
        <w:rPr>
          <w:i/>
        </w:rPr>
      </w:pPr>
      <w:r>
        <w:rPr>
          <w:i/>
          <w:caps/>
        </w:rPr>
        <w:t>D</w:t>
      </w:r>
      <w:r>
        <w:rPr>
          <w:i/>
        </w:rPr>
        <w:t xml:space="preserve">o revalvacije pride, če je domača valuta </w:t>
      </w:r>
      <w:r>
        <w:rPr>
          <w:i/>
          <w:caps/>
        </w:rPr>
        <w:t>podcenjena</w:t>
      </w:r>
      <w:r>
        <w:rPr>
          <w:i/>
        </w:rPr>
        <w:t xml:space="preserve"> – t.j. določena preveč pesimistično: preveč enot domačega denarja za </w:t>
      </w:r>
      <w:r w:rsidR="00B17A66">
        <w:rPr>
          <w:i/>
        </w:rPr>
        <w:t>enoto tujega, npr: 1 € =250 d.e</w:t>
      </w:r>
    </w:p>
    <w:p w:rsidR="00C37513" w:rsidRDefault="00C37513" w:rsidP="002C044D">
      <w:pPr>
        <w:ind w:left="284" w:right="-1"/>
        <w:rPr>
          <w:i/>
        </w:rPr>
      </w:pPr>
      <w:r>
        <w:rPr>
          <w:i/>
        </w:rPr>
        <w:t>.</w:t>
      </w:r>
    </w:p>
    <w:p w:rsidR="00C37513" w:rsidRDefault="00C37513" w:rsidP="002C044D">
      <w:pPr>
        <w:ind w:right="-1"/>
        <w:rPr>
          <w:b/>
          <w:i/>
        </w:rPr>
      </w:pPr>
      <w:r>
        <w:rPr>
          <w:b/>
          <w:i/>
        </w:rPr>
        <w:t>Primer</w:t>
      </w:r>
    </w:p>
    <w:p w:rsidR="00C37513" w:rsidRDefault="00C37513" w:rsidP="002C044D">
      <w:pPr>
        <w:ind w:right="-1"/>
        <w:rPr>
          <w:b/>
          <w:i/>
        </w:rPr>
        <w:sectPr w:rsidR="00C37513" w:rsidSect="00B841CD">
          <w:footerReference w:type="default" r:id="rId19"/>
          <w:type w:val="continuous"/>
          <w:pgSz w:w="11906" w:h="16838"/>
          <w:pgMar w:top="1417" w:right="1134" w:bottom="1418" w:left="1417" w:header="708" w:footer="708" w:gutter="0"/>
          <w:cols w:space="708"/>
        </w:sectPr>
      </w:pPr>
    </w:p>
    <w:p w:rsidR="00C37513" w:rsidRDefault="00C37513" w:rsidP="002C044D">
      <w:pPr>
        <w:pStyle w:val="Header"/>
        <w:tabs>
          <w:tab w:val="clear" w:pos="4536"/>
          <w:tab w:val="clear" w:pos="9072"/>
        </w:tabs>
        <w:ind w:right="-1"/>
      </w:pPr>
      <w:r>
        <w:t>Pred devalvacijo je bila vrednost 1 € = 250 d.e, po revalvaciji je vrednost 1 € = 210 €.</w:t>
      </w:r>
    </w:p>
    <w:p w:rsidR="00C37513" w:rsidRDefault="00C37513" w:rsidP="002C044D">
      <w:pPr>
        <w:ind w:right="-1"/>
        <w:rPr>
          <w:b/>
          <w:sz w:val="20"/>
        </w:rPr>
      </w:pPr>
    </w:p>
    <w:p w:rsidR="00C37513" w:rsidRDefault="00C37513" w:rsidP="002C044D">
      <w:pPr>
        <w:ind w:right="-1"/>
        <w:rPr>
          <w:b/>
          <w:sz w:val="20"/>
        </w:rPr>
        <w:sectPr w:rsidR="00C37513" w:rsidSect="000A4F55">
          <w:type w:val="continuous"/>
          <w:pgSz w:w="11906" w:h="16838"/>
          <w:pgMar w:top="1417" w:right="1134" w:bottom="1560" w:left="1417" w:header="708" w:footer="708" w:gutter="0"/>
          <w:cols w:space="708"/>
        </w:sectPr>
      </w:pPr>
    </w:p>
    <w:p w:rsidR="00C37513" w:rsidRDefault="00C37513" w:rsidP="002C044D">
      <w:pPr>
        <w:shd w:val="pct5" w:color="auto" w:fill="auto"/>
        <w:ind w:right="-1"/>
        <w:rPr>
          <w:b/>
        </w:rPr>
      </w:pPr>
      <w:r>
        <w:rPr>
          <w:b/>
        </w:rPr>
        <w:t>ZAVIRA IZVOZ</w:t>
      </w:r>
    </w:p>
    <w:p w:rsidR="00C37513" w:rsidRDefault="00C37513" w:rsidP="002C044D">
      <w:pPr>
        <w:shd w:val="pct5" w:color="auto" w:fill="auto"/>
        <w:ind w:right="-1"/>
        <w:rPr>
          <w:sz w:val="18"/>
        </w:rPr>
      </w:pPr>
    </w:p>
    <w:p w:rsidR="00C37513" w:rsidRDefault="00C37513" w:rsidP="002C044D">
      <w:pPr>
        <w:shd w:val="pct5" w:color="auto" w:fill="auto"/>
        <w:ind w:right="-1"/>
      </w:pPr>
      <w:r>
        <w:rPr>
          <w:b/>
        </w:rPr>
        <w:t xml:space="preserve">Izvozniki </w:t>
      </w:r>
      <w:r>
        <w:t>za tujo valuto, pri prodaji domači banki (zamenjavo evrov za domačo d.e.), dobijo manj enot domače valute, zato se jim bolj splača prodajati na domačem trgu. Recimo, da artikel prodaja po 10 €.</w:t>
      </w:r>
    </w:p>
    <w:p w:rsidR="00C37513" w:rsidRDefault="00C37513" w:rsidP="002C044D">
      <w:pPr>
        <w:shd w:val="pct5" w:color="auto" w:fill="auto"/>
        <w:ind w:right="-1"/>
        <w:rPr>
          <w:sz w:val="16"/>
        </w:rPr>
      </w:pPr>
    </w:p>
    <w:p w:rsidR="00C37513" w:rsidRDefault="00C37513" w:rsidP="002C044D">
      <w:pPr>
        <w:numPr>
          <w:ilvl w:val="0"/>
          <w:numId w:val="48"/>
        </w:numPr>
        <w:shd w:val="pct5" w:color="auto" w:fill="auto"/>
        <w:ind w:right="-1"/>
      </w:pPr>
      <w:r>
        <w:rPr>
          <w:i/>
        </w:rPr>
        <w:t>pred</w:t>
      </w:r>
      <w:r>
        <w:t xml:space="preserve"> revalvacijo so dobili 2.600 d.e. </w:t>
      </w:r>
    </w:p>
    <w:p w:rsidR="00C37513" w:rsidRDefault="00C37513" w:rsidP="002C044D">
      <w:pPr>
        <w:shd w:val="pct5" w:color="auto" w:fill="auto"/>
        <w:ind w:right="-1"/>
      </w:pPr>
      <w:r>
        <w:t xml:space="preserve">     (10 €  x 250 d.e.)</w:t>
      </w:r>
    </w:p>
    <w:p w:rsidR="00C37513" w:rsidRDefault="00C37513" w:rsidP="002C044D">
      <w:pPr>
        <w:numPr>
          <w:ilvl w:val="0"/>
          <w:numId w:val="48"/>
        </w:numPr>
        <w:shd w:val="pct5" w:color="auto" w:fill="auto"/>
        <w:ind w:right="-1"/>
      </w:pPr>
      <w:r>
        <w:rPr>
          <w:i/>
        </w:rPr>
        <w:t>po</w:t>
      </w:r>
      <w:r>
        <w:t xml:space="preserve"> revalvaciji dobijo 2.100 d.e.</w:t>
      </w:r>
    </w:p>
    <w:p w:rsidR="00C37513" w:rsidRDefault="00C37513" w:rsidP="002C044D">
      <w:pPr>
        <w:shd w:val="pct5" w:color="auto" w:fill="auto"/>
        <w:ind w:right="-1"/>
      </w:pPr>
      <w:r>
        <w:t xml:space="preserve">     (10 € x 210 d.e.)</w:t>
      </w:r>
    </w:p>
    <w:p w:rsidR="00C37513" w:rsidRDefault="00C37513" w:rsidP="002C044D">
      <w:pPr>
        <w:shd w:val="pct5" w:color="auto" w:fill="auto"/>
        <w:ind w:right="-1"/>
        <w:rPr>
          <w:sz w:val="12"/>
        </w:rPr>
      </w:pPr>
      <w:r>
        <w:rPr>
          <w:sz w:val="18"/>
        </w:rPr>
        <w:t xml:space="preserve">     </w:t>
      </w:r>
    </w:p>
    <w:p w:rsidR="00C37513" w:rsidRDefault="00C37513" w:rsidP="002C044D">
      <w:pPr>
        <w:shd w:val="pct5" w:color="auto" w:fill="auto"/>
        <w:ind w:right="-1"/>
        <w:rPr>
          <w:b/>
        </w:rPr>
      </w:pPr>
      <w:r>
        <w:rPr>
          <w:b/>
        </w:rPr>
        <w:t>POSPEŠUJE UVOZ</w:t>
      </w:r>
    </w:p>
    <w:p w:rsidR="00C37513" w:rsidRDefault="00C37513" w:rsidP="002C044D">
      <w:pPr>
        <w:shd w:val="pct5" w:color="auto" w:fill="auto"/>
        <w:ind w:right="-1"/>
        <w:rPr>
          <w:sz w:val="18"/>
        </w:rPr>
      </w:pPr>
    </w:p>
    <w:p w:rsidR="00C37513" w:rsidRDefault="00C37513" w:rsidP="002C044D">
      <w:pPr>
        <w:shd w:val="pct5" w:color="auto" w:fill="auto"/>
        <w:ind w:right="-1"/>
      </w:pPr>
      <w:r>
        <w:rPr>
          <w:b/>
        </w:rPr>
        <w:t xml:space="preserve">Uvozniki </w:t>
      </w:r>
      <w:r>
        <w:t xml:space="preserve">za tujo valuto </w:t>
      </w:r>
      <w:r>
        <w:rPr>
          <w:b/>
        </w:rPr>
        <w:t xml:space="preserve">plačujejo manj enot domače valute, </w:t>
      </w:r>
      <w:r>
        <w:t>čeprav artikel v tuji valuti ostaja na isti ceni, to je npr. 60 €, zato je uvoz relativno cenejši od domače proizvodnje:</w:t>
      </w:r>
    </w:p>
    <w:p w:rsidR="00C37513" w:rsidRDefault="00C37513" w:rsidP="002C044D">
      <w:pPr>
        <w:shd w:val="pct5" w:color="auto" w:fill="auto"/>
        <w:ind w:right="-1"/>
        <w:rPr>
          <w:sz w:val="16"/>
        </w:rPr>
      </w:pPr>
    </w:p>
    <w:p w:rsidR="00C37513" w:rsidRDefault="00C37513" w:rsidP="002C044D">
      <w:pPr>
        <w:numPr>
          <w:ilvl w:val="0"/>
          <w:numId w:val="49"/>
        </w:numPr>
        <w:shd w:val="pct5" w:color="auto" w:fill="auto"/>
        <w:ind w:right="-1"/>
      </w:pPr>
      <w:r>
        <w:rPr>
          <w:i/>
        </w:rPr>
        <w:t>pred</w:t>
      </w:r>
      <w:r>
        <w:t xml:space="preserve"> revalvacijo so dali 15.000 d.e.      </w:t>
      </w:r>
    </w:p>
    <w:p w:rsidR="00C37513" w:rsidRDefault="00C37513" w:rsidP="002C044D">
      <w:pPr>
        <w:shd w:val="pct5" w:color="auto" w:fill="auto"/>
        <w:ind w:right="-1"/>
      </w:pPr>
      <w:r>
        <w:t xml:space="preserve">     (60 € x 250 d.e.)</w:t>
      </w:r>
    </w:p>
    <w:p w:rsidR="00C37513" w:rsidRDefault="00C37513" w:rsidP="002C044D">
      <w:pPr>
        <w:numPr>
          <w:ilvl w:val="0"/>
          <w:numId w:val="50"/>
        </w:numPr>
        <w:shd w:val="pct5" w:color="auto" w:fill="auto"/>
        <w:ind w:right="-1"/>
      </w:pPr>
      <w:r>
        <w:rPr>
          <w:i/>
        </w:rPr>
        <w:t>po</w:t>
      </w:r>
      <w:r>
        <w:t xml:space="preserve"> revalvaciji dobijo 12.600 d.e.</w:t>
      </w:r>
    </w:p>
    <w:p w:rsidR="00C37513" w:rsidRDefault="00C37513" w:rsidP="002C044D">
      <w:pPr>
        <w:shd w:val="pct5" w:color="auto" w:fill="auto"/>
        <w:ind w:right="-1"/>
      </w:pPr>
      <w:r>
        <w:t xml:space="preserve">     (60 € x 280 d.e.)</w:t>
      </w:r>
    </w:p>
    <w:p w:rsidR="00C37513" w:rsidRDefault="00C37513" w:rsidP="002C044D">
      <w:pPr>
        <w:shd w:val="pct5" w:color="auto" w:fill="auto"/>
        <w:ind w:right="-1"/>
        <w:rPr>
          <w:sz w:val="10"/>
        </w:rPr>
      </w:pPr>
    </w:p>
    <w:p w:rsidR="00C37513" w:rsidRDefault="00C37513" w:rsidP="002C044D">
      <w:pPr>
        <w:ind w:right="-1"/>
      </w:pPr>
    </w:p>
    <w:p w:rsidR="00C37513" w:rsidRDefault="00C37513" w:rsidP="002C044D">
      <w:pPr>
        <w:pStyle w:val="Header"/>
        <w:tabs>
          <w:tab w:val="clear" w:pos="4536"/>
          <w:tab w:val="clear" w:pos="9072"/>
        </w:tabs>
        <w:ind w:right="-1"/>
        <w:sectPr w:rsidR="00C37513" w:rsidSect="000A4F55">
          <w:type w:val="continuous"/>
          <w:pgSz w:w="11906" w:h="16838"/>
          <w:pgMar w:top="1417" w:right="1134" w:bottom="1560" w:left="1417" w:header="708" w:footer="708" w:gutter="0"/>
          <w:cols w:num="2" w:space="425"/>
        </w:sectPr>
      </w:pPr>
    </w:p>
    <w:p w:rsidR="00C37513" w:rsidRDefault="00C37513" w:rsidP="002C044D">
      <w:pPr>
        <w:pStyle w:val="Footer"/>
        <w:tabs>
          <w:tab w:val="clear" w:pos="4536"/>
          <w:tab w:val="clear" w:pos="9072"/>
          <w:tab w:val="left" w:pos="426"/>
        </w:tabs>
        <w:ind w:left="284" w:right="-1"/>
        <w:rPr>
          <w:b/>
          <w:sz w:val="26"/>
        </w:rPr>
      </w:pPr>
    </w:p>
    <w:p w:rsidR="005C273D" w:rsidRDefault="005C273D" w:rsidP="002C044D">
      <w:pPr>
        <w:pStyle w:val="Footer"/>
        <w:tabs>
          <w:tab w:val="clear" w:pos="4536"/>
          <w:tab w:val="clear" w:pos="9072"/>
          <w:tab w:val="left" w:pos="426"/>
        </w:tabs>
        <w:ind w:left="284" w:right="-1"/>
        <w:rPr>
          <w:b/>
          <w:sz w:val="26"/>
        </w:rPr>
      </w:pPr>
    </w:p>
    <w:p w:rsidR="005C273D" w:rsidRDefault="005C273D" w:rsidP="002C044D">
      <w:pPr>
        <w:pStyle w:val="Heading3"/>
        <w:ind w:right="-1"/>
        <w:rPr>
          <w:color w:val="000080"/>
        </w:rPr>
      </w:pPr>
      <w:bookmarkStart w:id="49" w:name="_Toc269669237"/>
      <w:r>
        <w:rPr>
          <w:color w:val="000080"/>
        </w:rPr>
        <w:t>3.3.1.2 DRSEČI (FLEKSIBILNI) DEVIZNI TEČAJ</w:t>
      </w:r>
      <w:bookmarkEnd w:id="49"/>
    </w:p>
    <w:p w:rsidR="005C273D" w:rsidRDefault="005C273D" w:rsidP="002C044D">
      <w:pPr>
        <w:pStyle w:val="Footer"/>
        <w:tabs>
          <w:tab w:val="clear" w:pos="4536"/>
          <w:tab w:val="clear" w:pos="9072"/>
          <w:tab w:val="left" w:pos="426"/>
        </w:tabs>
        <w:ind w:left="284" w:right="-1"/>
        <w:rPr>
          <w:b/>
          <w:sz w:val="26"/>
        </w:rPr>
      </w:pPr>
    </w:p>
    <w:p w:rsidR="00C37513" w:rsidRDefault="00C37513" w:rsidP="002C044D">
      <w:pPr>
        <w:pStyle w:val="Footer"/>
        <w:shd w:val="pct5" w:color="auto" w:fill="auto"/>
        <w:tabs>
          <w:tab w:val="clear" w:pos="4536"/>
          <w:tab w:val="clear" w:pos="9072"/>
          <w:tab w:val="left" w:pos="426"/>
        </w:tabs>
        <w:ind w:left="284" w:right="-1"/>
        <w:rPr>
          <w:sz w:val="26"/>
        </w:rPr>
      </w:pPr>
      <w:r>
        <w:rPr>
          <w:sz w:val="26"/>
        </w:rPr>
        <w:t>V sistemu</w:t>
      </w:r>
      <w:r>
        <w:rPr>
          <w:rFonts w:ascii="Comic Sans MS" w:hAnsi="Comic Sans MS"/>
          <w:b/>
          <w:sz w:val="26"/>
        </w:rPr>
        <w:t xml:space="preserve"> drsečega (fleksibilnega) deviznega</w:t>
      </w:r>
      <w:r>
        <w:rPr>
          <w:sz w:val="26"/>
        </w:rPr>
        <w:t xml:space="preserve"> </w:t>
      </w:r>
      <w:r>
        <w:rPr>
          <w:rFonts w:ascii="Comic Sans MS" w:hAnsi="Comic Sans MS"/>
          <w:b/>
          <w:sz w:val="26"/>
        </w:rPr>
        <w:t xml:space="preserve">tečaja </w:t>
      </w:r>
      <w:r>
        <w:rPr>
          <w:b/>
          <w:color w:val="0000FF"/>
          <w:sz w:val="26"/>
        </w:rPr>
        <w:t>gre za prosto</w:t>
      </w:r>
      <w:r>
        <w:rPr>
          <w:rFonts w:ascii="Comic Sans MS" w:hAnsi="Comic Sans MS"/>
          <w:b/>
          <w:sz w:val="26"/>
        </w:rPr>
        <w:t xml:space="preserve"> </w:t>
      </w:r>
      <w:r>
        <w:rPr>
          <w:b/>
          <w:color w:val="0000FF"/>
          <w:sz w:val="26"/>
        </w:rPr>
        <w:t>oblikovanje deviznega tečaja.</w:t>
      </w:r>
      <w:r>
        <w:rPr>
          <w:b/>
          <w:sz w:val="26"/>
        </w:rPr>
        <w:t xml:space="preserve"> </w:t>
      </w:r>
      <w:r>
        <w:rPr>
          <w:sz w:val="26"/>
        </w:rPr>
        <w:t>Tečaj se oblikuje</w:t>
      </w:r>
      <w:r>
        <w:rPr>
          <w:b/>
          <w:i/>
          <w:sz w:val="26"/>
        </w:rPr>
        <w:t xml:space="preserve"> </w:t>
      </w:r>
      <w:r>
        <w:rPr>
          <w:b/>
          <w:color w:val="0000FF"/>
          <w:sz w:val="26"/>
        </w:rPr>
        <w:t>glede na ponudbo in povpraševanje po</w:t>
      </w:r>
      <w:r>
        <w:rPr>
          <w:b/>
          <w:sz w:val="26"/>
        </w:rPr>
        <w:t xml:space="preserve"> </w:t>
      </w:r>
      <w:r>
        <w:rPr>
          <w:b/>
          <w:color w:val="0000FF"/>
          <w:sz w:val="26"/>
        </w:rPr>
        <w:t>devizah</w:t>
      </w:r>
      <w:r>
        <w:rPr>
          <w:sz w:val="26"/>
        </w:rPr>
        <w:t xml:space="preserve"> in  država </w:t>
      </w:r>
      <w:r>
        <w:rPr>
          <w:sz w:val="26"/>
          <w:u w:val="single"/>
        </w:rPr>
        <w:t>ne</w:t>
      </w:r>
      <w:r>
        <w:rPr>
          <w:sz w:val="26"/>
        </w:rPr>
        <w:t xml:space="preserve"> določa uradnega deviznega tečaja..</w:t>
      </w:r>
    </w:p>
    <w:p w:rsidR="00C37513" w:rsidRDefault="00C37513" w:rsidP="002C044D">
      <w:pPr>
        <w:pStyle w:val="Footer"/>
        <w:tabs>
          <w:tab w:val="clear" w:pos="4536"/>
          <w:tab w:val="clear" w:pos="9072"/>
          <w:tab w:val="left" w:pos="426"/>
        </w:tabs>
        <w:ind w:left="284" w:right="-1"/>
        <w:rPr>
          <w:sz w:val="26"/>
        </w:rPr>
      </w:pPr>
    </w:p>
    <w:p w:rsidR="00C37513" w:rsidRDefault="00C37513" w:rsidP="002C044D">
      <w:pPr>
        <w:pStyle w:val="Footer"/>
        <w:tabs>
          <w:tab w:val="clear" w:pos="4536"/>
          <w:tab w:val="clear" w:pos="9072"/>
          <w:tab w:val="left" w:pos="426"/>
        </w:tabs>
        <w:ind w:left="284" w:right="-1"/>
        <w:rPr>
          <w:sz w:val="26"/>
        </w:rPr>
      </w:pPr>
      <w:r>
        <w:rPr>
          <w:sz w:val="26"/>
        </w:rPr>
        <w:t>V okviru drsečega deviznega tečaja ločimo:</w:t>
      </w:r>
    </w:p>
    <w:p w:rsidR="00C37513" w:rsidRDefault="00C37513" w:rsidP="002C044D">
      <w:pPr>
        <w:pStyle w:val="Footer"/>
        <w:tabs>
          <w:tab w:val="clear" w:pos="4536"/>
          <w:tab w:val="clear" w:pos="9072"/>
          <w:tab w:val="left" w:pos="426"/>
        </w:tabs>
        <w:ind w:left="284" w:right="-1"/>
        <w:rPr>
          <w:sz w:val="10"/>
        </w:rPr>
      </w:pPr>
    </w:p>
    <w:p w:rsidR="00C37513" w:rsidRDefault="00C37513" w:rsidP="002C044D">
      <w:pPr>
        <w:pStyle w:val="Footer"/>
        <w:numPr>
          <w:ilvl w:val="0"/>
          <w:numId w:val="70"/>
        </w:numPr>
        <w:tabs>
          <w:tab w:val="clear" w:pos="4536"/>
          <w:tab w:val="clear" w:pos="9072"/>
          <w:tab w:val="left" w:pos="426"/>
        </w:tabs>
        <w:ind w:left="284" w:right="-1"/>
        <w:rPr>
          <w:b/>
          <w:sz w:val="26"/>
        </w:rPr>
      </w:pPr>
      <w:r>
        <w:rPr>
          <w:b/>
          <w:sz w:val="26"/>
        </w:rPr>
        <w:t>PROSTO DRSEČI</w:t>
      </w:r>
      <w:r>
        <w:rPr>
          <w:b/>
          <w:i/>
          <w:sz w:val="26"/>
        </w:rPr>
        <w:t xml:space="preserve"> </w:t>
      </w:r>
      <w:r>
        <w:rPr>
          <w:b/>
          <w:sz w:val="26"/>
        </w:rPr>
        <w:t>devizni tečaj (čisto drsenje - pure floating)</w:t>
      </w:r>
    </w:p>
    <w:p w:rsidR="00C37513" w:rsidRDefault="00C37513" w:rsidP="002C044D">
      <w:pPr>
        <w:pStyle w:val="Footer"/>
        <w:tabs>
          <w:tab w:val="clear" w:pos="4536"/>
          <w:tab w:val="clear" w:pos="9072"/>
          <w:tab w:val="left" w:pos="426"/>
        </w:tabs>
        <w:ind w:left="284" w:right="-1"/>
        <w:rPr>
          <w:i/>
          <w:sz w:val="26"/>
        </w:rPr>
      </w:pPr>
      <w:r>
        <w:rPr>
          <w:sz w:val="26"/>
        </w:rPr>
        <w:t xml:space="preserve">Devizni tečaj </w:t>
      </w:r>
      <w:r>
        <w:rPr>
          <w:i/>
          <w:sz w:val="26"/>
        </w:rPr>
        <w:t>se oblikuje prosto, na podlagi ponudbe  in povpraševanja po devizah,</w:t>
      </w:r>
      <w:r>
        <w:rPr>
          <w:sz w:val="26"/>
        </w:rPr>
        <w:t xml:space="preserve"> </w:t>
      </w:r>
      <w:r>
        <w:rPr>
          <w:i/>
          <w:sz w:val="26"/>
        </w:rPr>
        <w:t xml:space="preserve">država se v oblikovanje tečaja </w:t>
      </w:r>
      <w:r>
        <w:rPr>
          <w:i/>
          <w:sz w:val="26"/>
          <w:u w:val="single"/>
        </w:rPr>
        <w:t>ne</w:t>
      </w:r>
      <w:r>
        <w:rPr>
          <w:i/>
          <w:sz w:val="26"/>
        </w:rPr>
        <w:t xml:space="preserve"> vmešava.</w:t>
      </w:r>
    </w:p>
    <w:p w:rsidR="00C37513" w:rsidRDefault="00C37513" w:rsidP="002C044D">
      <w:pPr>
        <w:pStyle w:val="Footer"/>
        <w:tabs>
          <w:tab w:val="clear" w:pos="4536"/>
          <w:tab w:val="clear" w:pos="9072"/>
          <w:tab w:val="left" w:pos="426"/>
        </w:tabs>
        <w:ind w:left="284" w:right="-1"/>
        <w:rPr>
          <w:sz w:val="26"/>
        </w:rPr>
      </w:pPr>
      <w:r>
        <w:rPr>
          <w:sz w:val="26"/>
        </w:rPr>
        <w:t xml:space="preserve">Prosto drsečega deviznega tečaja, v katerega se država ne vmešava, skorajda ni. </w:t>
      </w:r>
    </w:p>
    <w:p w:rsidR="00C37513" w:rsidRDefault="00C37513" w:rsidP="002C044D">
      <w:pPr>
        <w:pStyle w:val="Footer"/>
        <w:tabs>
          <w:tab w:val="clear" w:pos="4536"/>
          <w:tab w:val="clear" w:pos="9072"/>
          <w:tab w:val="left" w:pos="426"/>
        </w:tabs>
        <w:ind w:left="284" w:right="-1"/>
        <w:rPr>
          <w:sz w:val="22"/>
        </w:rPr>
      </w:pPr>
    </w:p>
    <w:p w:rsidR="00C37513" w:rsidRDefault="00C37513" w:rsidP="002C044D">
      <w:pPr>
        <w:pStyle w:val="Footer"/>
        <w:numPr>
          <w:ilvl w:val="0"/>
          <w:numId w:val="71"/>
        </w:numPr>
        <w:tabs>
          <w:tab w:val="clear" w:pos="4536"/>
          <w:tab w:val="clear" w:pos="9072"/>
          <w:tab w:val="left" w:pos="426"/>
        </w:tabs>
        <w:ind w:left="284" w:right="-1"/>
        <w:rPr>
          <w:b/>
          <w:sz w:val="26"/>
        </w:rPr>
      </w:pPr>
      <w:r>
        <w:rPr>
          <w:b/>
          <w:sz w:val="26"/>
        </w:rPr>
        <w:t>URAVNAVANO DRSEČI sistem deviznega tečaja (managed floating)</w:t>
      </w:r>
    </w:p>
    <w:p w:rsidR="00C37513" w:rsidRDefault="00C37513" w:rsidP="002C044D">
      <w:pPr>
        <w:pStyle w:val="Footer"/>
        <w:tabs>
          <w:tab w:val="clear" w:pos="4536"/>
          <w:tab w:val="clear" w:pos="9072"/>
          <w:tab w:val="left" w:pos="426"/>
        </w:tabs>
        <w:ind w:left="284" w:right="-1"/>
        <w:rPr>
          <w:sz w:val="26"/>
        </w:rPr>
      </w:pPr>
      <w:r>
        <w:rPr>
          <w:sz w:val="26"/>
        </w:rPr>
        <w:t xml:space="preserve">Države si največkrat pridržijo pravico do delnega uravnavanja deviznega tečaja. </w:t>
      </w:r>
    </w:p>
    <w:p w:rsidR="00C37513" w:rsidRDefault="00C37513" w:rsidP="002C044D">
      <w:pPr>
        <w:pStyle w:val="Footer"/>
        <w:tabs>
          <w:tab w:val="clear" w:pos="4536"/>
          <w:tab w:val="clear" w:pos="9072"/>
          <w:tab w:val="left" w:pos="426"/>
        </w:tabs>
        <w:ind w:left="284" w:right="-1"/>
        <w:rPr>
          <w:sz w:val="26"/>
        </w:rPr>
      </w:pPr>
      <w:r>
        <w:rPr>
          <w:sz w:val="26"/>
        </w:rPr>
        <w:t xml:space="preserve">Devizni tečaj se sicer oblikuje na podlagi ponudbe in povpraševanja po devizah, na devizni trg pa posega (intervenira) tudi centralna banka in spreminja devizni tečaj. </w:t>
      </w:r>
    </w:p>
    <w:p w:rsidR="00C37513" w:rsidRDefault="00C37513" w:rsidP="002C044D">
      <w:pPr>
        <w:pStyle w:val="Footer"/>
        <w:tabs>
          <w:tab w:val="clear" w:pos="4536"/>
          <w:tab w:val="clear" w:pos="9072"/>
          <w:tab w:val="left" w:pos="426"/>
        </w:tabs>
        <w:ind w:left="284" w:right="-1"/>
        <w:rPr>
          <w:sz w:val="26"/>
        </w:rPr>
      </w:pPr>
      <w:r>
        <w:rPr>
          <w:sz w:val="26"/>
        </w:rPr>
        <w:t>Tak devizni tečaj ima Evropska monetarna unija,  Kanada, Velika Britanija, Japonska, Slovenija.</w:t>
      </w:r>
    </w:p>
    <w:p w:rsidR="00C37513" w:rsidRDefault="00C37513" w:rsidP="002C044D">
      <w:pPr>
        <w:pStyle w:val="Footer"/>
        <w:tabs>
          <w:tab w:val="clear" w:pos="4536"/>
          <w:tab w:val="clear" w:pos="9072"/>
          <w:tab w:val="left" w:pos="426"/>
        </w:tabs>
        <w:ind w:left="284" w:right="-1"/>
        <w:rPr>
          <w:sz w:val="12"/>
        </w:rPr>
      </w:pPr>
    </w:p>
    <w:p w:rsidR="00C37513" w:rsidRDefault="00C37513" w:rsidP="002C044D">
      <w:pPr>
        <w:pStyle w:val="Footer"/>
        <w:tabs>
          <w:tab w:val="clear" w:pos="4536"/>
          <w:tab w:val="clear" w:pos="9072"/>
          <w:tab w:val="left" w:pos="426"/>
        </w:tabs>
        <w:ind w:left="284" w:right="-1"/>
        <w:rPr>
          <w:color w:val="808080"/>
          <w:sz w:val="24"/>
        </w:rPr>
      </w:pPr>
      <w:r>
        <w:rPr>
          <w:color w:val="808080"/>
          <w:sz w:val="24"/>
        </w:rPr>
        <w:t>Če država ne želi spreminjati tečaja posreduje:</w:t>
      </w:r>
    </w:p>
    <w:p w:rsidR="00C37513" w:rsidRDefault="00C37513" w:rsidP="002C044D">
      <w:pPr>
        <w:pStyle w:val="Footer"/>
        <w:numPr>
          <w:ilvl w:val="0"/>
          <w:numId w:val="47"/>
        </w:numPr>
        <w:tabs>
          <w:tab w:val="clear" w:pos="4536"/>
          <w:tab w:val="clear" w:pos="9072"/>
          <w:tab w:val="left" w:pos="426"/>
        </w:tabs>
        <w:ind w:left="284" w:right="-1"/>
        <w:rPr>
          <w:color w:val="808080"/>
          <w:sz w:val="24"/>
        </w:rPr>
      </w:pPr>
      <w:r>
        <w:rPr>
          <w:color w:val="808080"/>
          <w:sz w:val="24"/>
        </w:rPr>
        <w:t>s spreminjanjem velikosti deviznih rezerv</w:t>
      </w:r>
    </w:p>
    <w:p w:rsidR="00C37513" w:rsidRDefault="00C37513" w:rsidP="002C044D">
      <w:pPr>
        <w:pStyle w:val="Footer"/>
        <w:numPr>
          <w:ilvl w:val="0"/>
          <w:numId w:val="47"/>
        </w:numPr>
        <w:tabs>
          <w:tab w:val="clear" w:pos="4536"/>
          <w:tab w:val="clear" w:pos="9072"/>
          <w:tab w:val="left" w:pos="426"/>
        </w:tabs>
        <w:ind w:left="284" w:right="-1"/>
        <w:rPr>
          <w:color w:val="808080"/>
          <w:sz w:val="24"/>
        </w:rPr>
      </w:pPr>
      <w:r>
        <w:rPr>
          <w:color w:val="808080"/>
          <w:sz w:val="24"/>
        </w:rPr>
        <w:t>z zadolževanjem</w:t>
      </w:r>
    </w:p>
    <w:p w:rsidR="00C37513" w:rsidRPr="00B841CD" w:rsidRDefault="00C37513" w:rsidP="002C044D">
      <w:pPr>
        <w:pStyle w:val="Footer"/>
        <w:tabs>
          <w:tab w:val="clear" w:pos="4536"/>
          <w:tab w:val="clear" w:pos="9072"/>
          <w:tab w:val="left" w:pos="426"/>
        </w:tabs>
        <w:ind w:left="284" w:right="-1"/>
        <w:rPr>
          <w:sz w:val="18"/>
        </w:rPr>
      </w:pPr>
    </w:p>
    <w:p w:rsidR="00C37513" w:rsidRDefault="00C37513" w:rsidP="002C044D">
      <w:pPr>
        <w:pStyle w:val="Footer"/>
        <w:numPr>
          <w:ilvl w:val="0"/>
          <w:numId w:val="128"/>
        </w:numPr>
        <w:tabs>
          <w:tab w:val="clear" w:pos="700"/>
          <w:tab w:val="clear" w:pos="4536"/>
          <w:tab w:val="clear" w:pos="9072"/>
          <w:tab w:val="num" w:pos="360"/>
          <w:tab w:val="left" w:pos="426"/>
        </w:tabs>
        <w:ind w:left="284" w:right="-1"/>
        <w:rPr>
          <w:b/>
          <w:sz w:val="26"/>
        </w:rPr>
      </w:pPr>
      <w:r>
        <w:rPr>
          <w:b/>
          <w:sz w:val="26"/>
        </w:rPr>
        <w:t>UMAZANO DRSENJE (dirty floating)</w:t>
      </w:r>
    </w:p>
    <w:p w:rsidR="00C37513" w:rsidRDefault="00C37513" w:rsidP="002C044D">
      <w:pPr>
        <w:pStyle w:val="Footer"/>
        <w:tabs>
          <w:tab w:val="clear" w:pos="4536"/>
          <w:tab w:val="clear" w:pos="9072"/>
          <w:tab w:val="left" w:pos="426"/>
        </w:tabs>
        <w:ind w:left="284" w:right="-1"/>
        <w:rPr>
          <w:sz w:val="26"/>
        </w:rPr>
      </w:pPr>
      <w:r>
        <w:rPr>
          <w:sz w:val="26"/>
        </w:rPr>
        <w:t>CB s posegi na deviznem trgu vzdržuje devizni tečaj dolgoročno na nivoju, ki je drugačen, kot bi bil brez posega.</w:t>
      </w:r>
    </w:p>
    <w:p w:rsidR="00C37513" w:rsidRDefault="00C37513" w:rsidP="002C044D">
      <w:pPr>
        <w:pStyle w:val="Footer"/>
        <w:tabs>
          <w:tab w:val="clear" w:pos="4536"/>
          <w:tab w:val="clear" w:pos="9072"/>
          <w:tab w:val="left" w:pos="426"/>
        </w:tabs>
        <w:ind w:left="284" w:right="-1"/>
        <w:rPr>
          <w:sz w:val="26"/>
        </w:rPr>
      </w:pPr>
      <w:r>
        <w:rPr>
          <w:sz w:val="26"/>
        </w:rPr>
        <w:t>V sistemu fiksnega deviznega tečaja pride do hitrih, drastičnih sprememb deviznih tečajev</w:t>
      </w:r>
      <w:r>
        <w:rPr>
          <w:b/>
          <w:sz w:val="26"/>
        </w:rPr>
        <w:t>. V sitemu fleksibilnega deviznega tečaja,</w:t>
      </w:r>
      <w:r>
        <w:rPr>
          <w:sz w:val="26"/>
        </w:rPr>
        <w:t xml:space="preserve"> pa so te spremembe vsakodnevne, veliko manj intenzivne, včasih komaj opazne. V Uporabljamo tudi različne termine, za znižanje in zvišanje vrednosti domače valute, to je </w:t>
      </w:r>
      <w:r>
        <w:rPr>
          <w:b/>
          <w:sz w:val="26"/>
        </w:rPr>
        <w:t>depreciacija</w:t>
      </w:r>
      <w:r>
        <w:rPr>
          <w:sz w:val="26"/>
        </w:rPr>
        <w:t xml:space="preserve"> in </w:t>
      </w:r>
      <w:r>
        <w:rPr>
          <w:b/>
          <w:sz w:val="26"/>
        </w:rPr>
        <w:t>apreciacija</w:t>
      </w:r>
      <w:r>
        <w:rPr>
          <w:sz w:val="26"/>
        </w:rPr>
        <w:t>.</w:t>
      </w:r>
    </w:p>
    <w:p w:rsidR="00C37513" w:rsidRDefault="00C37513" w:rsidP="002C044D">
      <w:pPr>
        <w:pStyle w:val="Footer"/>
        <w:tabs>
          <w:tab w:val="clear" w:pos="4536"/>
          <w:tab w:val="clear" w:pos="9072"/>
          <w:tab w:val="left" w:pos="426"/>
        </w:tabs>
        <w:ind w:left="284" w:right="-1"/>
        <w:rPr>
          <w:sz w:val="26"/>
        </w:rPr>
      </w:pPr>
    </w:p>
    <w:p w:rsidR="00C37513" w:rsidRDefault="00C37513" w:rsidP="002C044D">
      <w:pPr>
        <w:pBdr>
          <w:top w:val="single" w:sz="4" w:space="6" w:color="808080"/>
          <w:left w:val="single" w:sz="4" w:space="4" w:color="808080"/>
          <w:bottom w:val="single" w:sz="4" w:space="5" w:color="808080"/>
          <w:right w:val="single" w:sz="4" w:space="4" w:color="808080"/>
        </w:pBdr>
        <w:ind w:right="-1"/>
        <w:rPr>
          <w:b/>
          <w:color w:val="0000FF"/>
        </w:rPr>
      </w:pPr>
      <w:r w:rsidRPr="00803661">
        <w:rPr>
          <w:rFonts w:ascii="Comic Sans MS" w:hAnsi="Comic Sans MS"/>
          <w:b/>
          <w:szCs w:val="26"/>
          <w:shd w:val="clear" w:color="auto" w:fill="FFCC99"/>
        </w:rPr>
        <w:t>DEPRECIACIJA</w:t>
      </w:r>
      <w:r w:rsidRPr="00803661">
        <w:rPr>
          <w:b/>
          <w:color w:val="0000FF"/>
        </w:rPr>
        <w:t xml:space="preserve"> – sistem FLEKSIBILNEGA deviznega tečaja</w:t>
      </w:r>
    </w:p>
    <w:p w:rsidR="00C37513" w:rsidRPr="008F3A51" w:rsidRDefault="00C37513" w:rsidP="002C044D">
      <w:pPr>
        <w:pStyle w:val="Footer"/>
        <w:ind w:right="-1"/>
        <w:rPr>
          <w:sz w:val="14"/>
        </w:rPr>
      </w:pPr>
    </w:p>
    <w:p w:rsidR="00C37513" w:rsidRDefault="00C37513" w:rsidP="002C044D">
      <w:pPr>
        <w:pStyle w:val="Footer"/>
        <w:tabs>
          <w:tab w:val="clear" w:pos="4536"/>
          <w:tab w:val="clear" w:pos="9072"/>
          <w:tab w:val="left" w:pos="426"/>
        </w:tabs>
        <w:ind w:left="142" w:right="-1"/>
        <w:rPr>
          <w:sz w:val="26"/>
        </w:rPr>
      </w:pPr>
      <w:r>
        <w:rPr>
          <w:sz w:val="26"/>
        </w:rPr>
        <w:t xml:space="preserve">Do </w:t>
      </w:r>
      <w:r>
        <w:rPr>
          <w:rFonts w:ascii="Comic Sans MS" w:hAnsi="Comic Sans MS"/>
          <w:b/>
          <w:sz w:val="26"/>
        </w:rPr>
        <w:t xml:space="preserve">depreciacije </w:t>
      </w:r>
      <w:r>
        <w:rPr>
          <w:sz w:val="26"/>
        </w:rPr>
        <w:t xml:space="preserve">pride, </w:t>
      </w:r>
      <w:r>
        <w:rPr>
          <w:i/>
          <w:sz w:val="26"/>
        </w:rPr>
        <w:t>ker se povpraševanje po tuji valuti</w:t>
      </w:r>
      <w:r>
        <w:rPr>
          <w:sz w:val="26"/>
        </w:rPr>
        <w:t xml:space="preserve">, </w:t>
      </w:r>
      <w:r>
        <w:rPr>
          <w:i/>
          <w:sz w:val="26"/>
        </w:rPr>
        <w:t>ob dani ponudbi</w:t>
      </w:r>
      <w:r>
        <w:rPr>
          <w:sz w:val="26"/>
        </w:rPr>
        <w:t xml:space="preserve">, </w:t>
      </w:r>
      <w:r>
        <w:rPr>
          <w:i/>
          <w:sz w:val="26"/>
        </w:rPr>
        <w:t>poveča</w:t>
      </w:r>
      <w:r>
        <w:rPr>
          <w:sz w:val="26"/>
        </w:rPr>
        <w:t>, npr. zaradi večjega uvoza, povečajo se potovanja v tujino ipd.</w:t>
      </w:r>
    </w:p>
    <w:p w:rsidR="00C37513" w:rsidRDefault="00C37513" w:rsidP="002C044D">
      <w:pPr>
        <w:ind w:left="142" w:right="-1"/>
      </w:pPr>
      <w:r>
        <w:t xml:space="preserve">Posledica tega je, da se devizni tečaj poveča (raste), pravimo da domača valuta (tolar) </w:t>
      </w:r>
      <w:r>
        <w:rPr>
          <w:b/>
        </w:rPr>
        <w:t xml:space="preserve">DEPRECIIRA </w:t>
      </w:r>
      <w:r>
        <w:rPr>
          <w:rFonts w:ascii="Comic Sans MS" w:hAnsi="Comic Sans MS"/>
          <w:b/>
        </w:rPr>
        <w:t xml:space="preserve">- </w:t>
      </w:r>
      <w:r>
        <w:rPr>
          <w:b/>
        </w:rPr>
        <w:t>postopno</w:t>
      </w:r>
      <w:r>
        <w:t xml:space="preserve"> </w:t>
      </w:r>
      <w:r>
        <w:rPr>
          <w:b/>
        </w:rPr>
        <w:t>izgublja na vrednosti, v razmerju do tuje valute</w:t>
      </w:r>
      <w:r>
        <w:t>. Za enoto tujega denarja damo več enot domačega denarja.</w:t>
      </w:r>
    </w:p>
    <w:p w:rsidR="00C37513" w:rsidRDefault="00C37513" w:rsidP="002C044D">
      <w:pPr>
        <w:ind w:left="142" w:right="-1"/>
      </w:pPr>
    </w:p>
    <w:p w:rsidR="00C37513" w:rsidRDefault="00C37513" w:rsidP="002C044D">
      <w:pPr>
        <w:pStyle w:val="Footer"/>
        <w:pBdr>
          <w:top w:val="single" w:sz="4" w:space="1" w:color="808080"/>
          <w:left w:val="single" w:sz="4" w:space="0" w:color="808080"/>
          <w:bottom w:val="single" w:sz="4" w:space="1" w:color="808080"/>
          <w:right w:val="single" w:sz="4" w:space="4" w:color="808080"/>
        </w:pBdr>
        <w:tabs>
          <w:tab w:val="clear" w:pos="4536"/>
          <w:tab w:val="clear" w:pos="9072"/>
          <w:tab w:val="left" w:pos="426"/>
        </w:tabs>
        <w:ind w:left="142" w:right="-1"/>
        <w:rPr>
          <w:rFonts w:ascii="Comic Sans MS" w:hAnsi="Comic Sans MS"/>
          <w:b/>
          <w:sz w:val="26"/>
        </w:rPr>
      </w:pPr>
      <w:r w:rsidRPr="00803661">
        <w:rPr>
          <w:rFonts w:ascii="Comic Sans MS" w:hAnsi="Comic Sans MS"/>
          <w:b/>
          <w:color w:val="0000FF"/>
          <w:sz w:val="26"/>
          <w:shd w:val="clear" w:color="auto" w:fill="FFCC99"/>
        </w:rPr>
        <w:t>Depreciacija</w:t>
      </w:r>
      <w:r>
        <w:rPr>
          <w:rFonts w:ascii="Comic Sans MS" w:hAnsi="Comic Sans MS"/>
          <w:b/>
          <w:sz w:val="26"/>
        </w:rPr>
        <w:t xml:space="preserve"> je postopno zmanjšanje  zunanje vrednosti (razvrednotenje) domačega denarja, v sistemu </w:t>
      </w:r>
      <w:r>
        <w:rPr>
          <w:rFonts w:ascii="Comic Sans MS" w:hAnsi="Comic Sans MS"/>
          <w:b/>
          <w:color w:val="000080"/>
          <w:sz w:val="26"/>
        </w:rPr>
        <w:t>FLEKSIBILNEGA</w:t>
      </w:r>
      <w:r>
        <w:rPr>
          <w:rFonts w:ascii="Comic Sans MS" w:hAnsi="Comic Sans MS"/>
          <w:b/>
          <w:sz w:val="26"/>
        </w:rPr>
        <w:t xml:space="preserve">  deviznega tečaja.</w:t>
      </w:r>
    </w:p>
    <w:p w:rsidR="00C37513" w:rsidRDefault="00C37513" w:rsidP="002C044D">
      <w:pPr>
        <w:pStyle w:val="Footer"/>
        <w:tabs>
          <w:tab w:val="clear" w:pos="4536"/>
          <w:tab w:val="clear" w:pos="9072"/>
          <w:tab w:val="left" w:pos="426"/>
        </w:tabs>
        <w:ind w:right="-1"/>
        <w:rPr>
          <w:b/>
          <w:sz w:val="24"/>
        </w:rPr>
      </w:pPr>
    </w:p>
    <w:p w:rsidR="008F3A51" w:rsidRDefault="008F3A51" w:rsidP="002C044D">
      <w:pPr>
        <w:pStyle w:val="Footer"/>
        <w:tabs>
          <w:tab w:val="clear" w:pos="4536"/>
          <w:tab w:val="clear" w:pos="9072"/>
          <w:tab w:val="left" w:pos="426"/>
        </w:tabs>
        <w:ind w:right="-1"/>
        <w:rPr>
          <w:b/>
          <w:sz w:val="24"/>
        </w:rPr>
      </w:pPr>
    </w:p>
    <w:p w:rsidR="00B841CD" w:rsidRDefault="00B841CD" w:rsidP="002C044D">
      <w:pPr>
        <w:pStyle w:val="Footer"/>
        <w:tabs>
          <w:tab w:val="clear" w:pos="4536"/>
          <w:tab w:val="clear" w:pos="9072"/>
          <w:tab w:val="left" w:pos="426"/>
        </w:tabs>
        <w:ind w:right="-1"/>
        <w:rPr>
          <w:b/>
          <w:sz w:val="24"/>
        </w:rPr>
      </w:pPr>
    </w:p>
    <w:p w:rsidR="00B841CD" w:rsidRPr="00B841CD" w:rsidRDefault="00B841CD" w:rsidP="002C044D">
      <w:pPr>
        <w:pStyle w:val="Footer"/>
        <w:tabs>
          <w:tab w:val="clear" w:pos="4536"/>
          <w:tab w:val="clear" w:pos="9072"/>
          <w:tab w:val="left" w:pos="426"/>
        </w:tabs>
        <w:ind w:right="-1"/>
        <w:rPr>
          <w:b/>
          <w:sz w:val="24"/>
        </w:rPr>
      </w:pPr>
    </w:p>
    <w:p w:rsidR="00C37513" w:rsidRDefault="00C37513" w:rsidP="002C044D">
      <w:pPr>
        <w:ind w:right="-1"/>
        <w:rPr>
          <w:b/>
          <w:i/>
        </w:rPr>
      </w:pPr>
      <w:r>
        <w:rPr>
          <w:b/>
          <w:i/>
          <w:caps/>
        </w:rPr>
        <w:t>P</w:t>
      </w:r>
      <w:r>
        <w:rPr>
          <w:b/>
          <w:i/>
        </w:rPr>
        <w:t>rimer</w:t>
      </w:r>
    </w:p>
    <w:p w:rsidR="00C37513" w:rsidRDefault="00C37513" w:rsidP="002C044D">
      <w:pPr>
        <w:pStyle w:val="IndexHeading"/>
        <w:ind w:right="-1"/>
        <w:rPr>
          <w:color w:val="000000"/>
        </w:rPr>
      </w:pPr>
      <w:r>
        <w:rPr>
          <w:color w:val="000000"/>
        </w:rPr>
        <w:t xml:space="preserve">  1 € =232 SIT </w:t>
      </w:r>
      <w:r>
        <w:rPr>
          <w:color w:val="000000"/>
        </w:rPr>
        <w:sym w:font="Symbol" w:char="F0AE"/>
      </w:r>
      <w:r>
        <w:rPr>
          <w:color w:val="000000"/>
        </w:rPr>
        <w:t xml:space="preserve">    1 € =232,5  SIT </w:t>
      </w:r>
      <w:r>
        <w:rPr>
          <w:color w:val="000000"/>
        </w:rPr>
        <w:sym w:font="Symbol" w:char="F0AE"/>
      </w:r>
      <w:r>
        <w:rPr>
          <w:color w:val="000000"/>
        </w:rPr>
        <w:t xml:space="preserve">  1 € =233,1 SIT</w:t>
      </w:r>
    </w:p>
    <w:p w:rsidR="00C37513" w:rsidRPr="00A56505" w:rsidRDefault="00C20E06" w:rsidP="002C044D">
      <w:pPr>
        <w:pStyle w:val="Footer"/>
        <w:tabs>
          <w:tab w:val="clear" w:pos="4536"/>
          <w:tab w:val="clear" w:pos="9072"/>
          <w:tab w:val="left" w:pos="426"/>
        </w:tabs>
        <w:ind w:right="-1"/>
        <w:rPr>
          <w:sz w:val="20"/>
        </w:rPr>
      </w:pPr>
      <w:r>
        <w:rPr>
          <w:noProof/>
        </w:rPr>
        <w:pict>
          <v:shape id="_x0000_s1672" type="#_x0000_t202" style="position:absolute;margin-left:21.25pt;margin-top:6.5pt;width:180pt;height:171pt;z-index:251664384" filled="f" stroked="f">
            <v:textbox style="mso-next-textbox:#_x0000_s1672">
              <w:txbxContent>
                <w:p w:rsidR="00B17C0E" w:rsidRDefault="00B17C0E" w:rsidP="00A56505">
                  <w:pPr>
                    <w:pBdr>
                      <w:top w:val="single" w:sz="4" w:space="0" w:color="auto" w:shadow="1"/>
                      <w:left w:val="single" w:sz="4" w:space="4" w:color="auto" w:shadow="1"/>
                      <w:bottom w:val="single" w:sz="4" w:space="0" w:color="auto" w:shadow="1"/>
                      <w:right w:val="single" w:sz="4" w:space="14" w:color="auto" w:shadow="1"/>
                    </w:pBdr>
                    <w:shd w:val="pct5" w:color="auto" w:fill="auto"/>
                    <w:rPr>
                      <w:color w:val="FF0000"/>
                      <w:sz w:val="16"/>
                    </w:rPr>
                  </w:pPr>
                </w:p>
                <w:p w:rsidR="00B17C0E" w:rsidRDefault="00B17C0E" w:rsidP="00A56505">
                  <w:pPr>
                    <w:pBdr>
                      <w:top w:val="single" w:sz="4" w:space="0" w:color="auto" w:shadow="1"/>
                      <w:left w:val="single" w:sz="4" w:space="4" w:color="auto" w:shadow="1"/>
                      <w:bottom w:val="single" w:sz="4" w:space="0" w:color="auto" w:shadow="1"/>
                      <w:right w:val="single" w:sz="4" w:space="14" w:color="auto" w:shadow="1"/>
                    </w:pBdr>
                    <w:shd w:val="pct5" w:color="auto" w:fill="auto"/>
                    <w:rPr>
                      <w:b/>
                    </w:rPr>
                  </w:pPr>
                  <w:r>
                    <w:rPr>
                      <w:b/>
                    </w:rPr>
                    <w:t>POSPEŠUJE IZVOZ</w:t>
                  </w:r>
                </w:p>
                <w:p w:rsidR="00B17C0E" w:rsidRPr="00A56505" w:rsidRDefault="00B17C0E" w:rsidP="00A56505">
                  <w:pPr>
                    <w:pBdr>
                      <w:top w:val="single" w:sz="4" w:space="0" w:color="auto" w:shadow="1"/>
                      <w:left w:val="single" w:sz="4" w:space="4" w:color="auto" w:shadow="1"/>
                      <w:bottom w:val="single" w:sz="4" w:space="0" w:color="auto" w:shadow="1"/>
                      <w:right w:val="single" w:sz="4" w:space="14" w:color="auto" w:shadow="1"/>
                    </w:pBdr>
                    <w:shd w:val="pct5" w:color="auto" w:fill="auto"/>
                    <w:rPr>
                      <w:sz w:val="8"/>
                    </w:rPr>
                  </w:pPr>
                </w:p>
                <w:p w:rsidR="00B17C0E" w:rsidRDefault="00B17C0E" w:rsidP="00A56505">
                  <w:pPr>
                    <w:pBdr>
                      <w:top w:val="single" w:sz="4" w:space="0" w:color="auto" w:shadow="1"/>
                      <w:left w:val="single" w:sz="4" w:space="4" w:color="auto" w:shadow="1"/>
                      <w:bottom w:val="single" w:sz="4" w:space="0" w:color="auto" w:shadow="1"/>
                      <w:right w:val="single" w:sz="4" w:space="14" w:color="auto" w:shadow="1"/>
                    </w:pBdr>
                    <w:shd w:val="pct5" w:color="auto" w:fill="auto"/>
                  </w:pPr>
                  <w:r>
                    <w:rPr>
                      <w:b/>
                    </w:rPr>
                    <w:t>Izvozniki</w:t>
                  </w:r>
                  <w:r>
                    <w:t xml:space="preserve"> za tujo valuto pri prodaji domači banki </w:t>
                  </w:r>
                  <w:r>
                    <w:rPr>
                      <w:b/>
                    </w:rPr>
                    <w:t>dobijo</w:t>
                  </w:r>
                  <w:r>
                    <w:t xml:space="preserve"> </w:t>
                  </w:r>
                  <w:r>
                    <w:rPr>
                      <w:b/>
                    </w:rPr>
                    <w:t>več</w:t>
                  </w:r>
                  <w:r>
                    <w:t xml:space="preserve"> enot domače valute, zato se jim bolj splača izvažati.</w:t>
                  </w:r>
                </w:p>
                <w:p w:rsidR="00B17C0E" w:rsidRPr="00A56505" w:rsidRDefault="00B17C0E" w:rsidP="00A56505">
                  <w:pPr>
                    <w:pBdr>
                      <w:top w:val="single" w:sz="4" w:space="0" w:color="auto" w:shadow="1"/>
                      <w:left w:val="single" w:sz="4" w:space="4" w:color="auto" w:shadow="1"/>
                      <w:bottom w:val="single" w:sz="4" w:space="0" w:color="auto" w:shadow="1"/>
                      <w:right w:val="single" w:sz="4" w:space="14" w:color="auto" w:shadow="1"/>
                    </w:pBdr>
                    <w:shd w:val="pct5" w:color="auto" w:fill="auto"/>
                    <w:rPr>
                      <w:sz w:val="6"/>
                    </w:rPr>
                  </w:pPr>
                </w:p>
                <w:p w:rsidR="00B17C0E" w:rsidRDefault="00B17C0E" w:rsidP="00A56505">
                  <w:pPr>
                    <w:numPr>
                      <w:ilvl w:val="0"/>
                      <w:numId w:val="51"/>
                    </w:numPr>
                    <w:pBdr>
                      <w:top w:val="single" w:sz="4" w:space="0" w:color="auto" w:shadow="1"/>
                      <w:left w:val="single" w:sz="4" w:space="4" w:color="auto" w:shadow="1"/>
                      <w:bottom w:val="single" w:sz="4" w:space="0" w:color="auto" w:shadow="1"/>
                      <w:right w:val="single" w:sz="4" w:space="14" w:color="auto" w:shadow="1"/>
                    </w:pBdr>
                    <w:shd w:val="pct5" w:color="auto" w:fill="auto"/>
                  </w:pPr>
                  <w:r>
                    <w:t>prej so izvozniki dobili za 10 €   2.320 SIT</w:t>
                  </w:r>
                </w:p>
                <w:p w:rsidR="00B17C0E" w:rsidRDefault="00B17C0E" w:rsidP="00A56505">
                  <w:pPr>
                    <w:numPr>
                      <w:ilvl w:val="0"/>
                      <w:numId w:val="51"/>
                    </w:numPr>
                    <w:pBdr>
                      <w:top w:val="single" w:sz="4" w:space="0" w:color="auto" w:shadow="1"/>
                      <w:left w:val="single" w:sz="4" w:space="4" w:color="auto" w:shadow="1"/>
                      <w:bottom w:val="single" w:sz="4" w:space="0" w:color="auto" w:shadow="1"/>
                      <w:right w:val="single" w:sz="4" w:space="14" w:color="auto" w:shadow="1"/>
                    </w:pBdr>
                    <w:shd w:val="pct5" w:color="auto" w:fill="auto"/>
                  </w:pPr>
                  <w:r>
                    <w:t xml:space="preserve">sedaj dobijo za </w:t>
                  </w:r>
                </w:p>
                <w:p w:rsidR="00B17C0E" w:rsidRDefault="00B17C0E" w:rsidP="00A56505">
                  <w:pPr>
                    <w:pBdr>
                      <w:top w:val="single" w:sz="4" w:space="0" w:color="auto" w:shadow="1"/>
                      <w:left w:val="single" w:sz="4" w:space="4" w:color="auto" w:shadow="1"/>
                      <w:bottom w:val="single" w:sz="4" w:space="0" w:color="auto" w:shadow="1"/>
                      <w:right w:val="single" w:sz="4" w:space="14" w:color="auto" w:shadow="1"/>
                    </w:pBdr>
                    <w:shd w:val="pct5" w:color="auto" w:fill="auto"/>
                  </w:pPr>
                  <w:r>
                    <w:t xml:space="preserve">     10 €  2.331 SIT</w:t>
                  </w:r>
                </w:p>
                <w:p w:rsidR="00B17C0E" w:rsidRDefault="00B17C0E" w:rsidP="00A56505">
                  <w:pPr>
                    <w:pBdr>
                      <w:top w:val="single" w:sz="4" w:space="0" w:color="auto" w:shadow="1"/>
                      <w:left w:val="single" w:sz="4" w:space="4" w:color="auto" w:shadow="1"/>
                      <w:bottom w:val="single" w:sz="4" w:space="0" w:color="auto" w:shadow="1"/>
                      <w:right w:val="single" w:sz="4" w:space="14" w:color="auto" w:shadow="1"/>
                    </w:pBdr>
                    <w:shd w:val="pct5" w:color="auto" w:fill="auto"/>
                    <w:rPr>
                      <w:sz w:val="16"/>
                    </w:rPr>
                  </w:pPr>
                  <w:r>
                    <w:t xml:space="preserve">     </w:t>
                  </w:r>
                </w:p>
              </w:txbxContent>
            </v:textbox>
          </v:shape>
        </w:pict>
      </w:r>
      <w:r>
        <w:rPr>
          <w:noProof/>
        </w:rPr>
        <w:pict>
          <v:shape id="_x0000_s1673" type="#_x0000_t202" style="position:absolute;margin-left:273.25pt;margin-top:6.5pt;width:180pt;height:171pt;z-index:251665408" filled="f" stroked="f">
            <v:textbox style="mso-next-textbox:#_x0000_s1673">
              <w:txbxContent>
                <w:p w:rsidR="00B17C0E" w:rsidRDefault="00B17C0E">
                  <w:pPr>
                    <w:pStyle w:val="Heading6"/>
                    <w:pBdr>
                      <w:top w:val="single" w:sz="4" w:space="8" w:color="auto" w:shadow="1"/>
                      <w:left w:val="single" w:sz="4" w:space="13" w:color="auto" w:shadow="1"/>
                      <w:bottom w:val="single" w:sz="4" w:space="1" w:color="auto" w:shadow="1"/>
                      <w:right w:val="single" w:sz="4" w:space="4" w:color="auto" w:shadow="1"/>
                    </w:pBdr>
                    <w:shd w:val="pct5" w:color="auto" w:fill="auto"/>
                    <w:rPr>
                      <w:sz w:val="26"/>
                    </w:rPr>
                  </w:pPr>
                  <w:r>
                    <w:rPr>
                      <w:sz w:val="26"/>
                    </w:rPr>
                    <w:t>ZAVIRA UVOZ</w:t>
                  </w:r>
                </w:p>
                <w:p w:rsidR="00B17C0E" w:rsidRPr="00A56505" w:rsidRDefault="00B17C0E">
                  <w:pPr>
                    <w:pBdr>
                      <w:top w:val="single" w:sz="4" w:space="8" w:color="auto" w:shadow="1"/>
                      <w:left w:val="single" w:sz="4" w:space="13" w:color="auto" w:shadow="1"/>
                      <w:bottom w:val="single" w:sz="4" w:space="1" w:color="auto" w:shadow="1"/>
                      <w:right w:val="single" w:sz="4" w:space="4" w:color="auto" w:shadow="1"/>
                    </w:pBdr>
                    <w:shd w:val="pct5" w:color="auto" w:fill="auto"/>
                    <w:rPr>
                      <w:sz w:val="12"/>
                    </w:rPr>
                  </w:pPr>
                </w:p>
                <w:p w:rsidR="00B17C0E" w:rsidRDefault="00B17C0E">
                  <w:pPr>
                    <w:pBdr>
                      <w:top w:val="single" w:sz="4" w:space="8" w:color="auto" w:shadow="1"/>
                      <w:left w:val="single" w:sz="4" w:space="13" w:color="auto" w:shadow="1"/>
                      <w:bottom w:val="single" w:sz="4" w:space="1" w:color="auto" w:shadow="1"/>
                      <w:right w:val="single" w:sz="4" w:space="4" w:color="auto" w:shadow="1"/>
                    </w:pBdr>
                    <w:shd w:val="pct5" w:color="auto" w:fill="auto"/>
                  </w:pPr>
                  <w:r>
                    <w:rPr>
                      <w:b/>
                    </w:rPr>
                    <w:t>Uvozniki</w:t>
                  </w:r>
                  <w:r>
                    <w:t xml:space="preserve"> za tujo valuto </w:t>
                  </w:r>
                  <w:r>
                    <w:rPr>
                      <w:b/>
                    </w:rPr>
                    <w:t>plačajo več</w:t>
                  </w:r>
                  <w:r>
                    <w:t xml:space="preserve"> enot domače valute (več SIT), zato je uvoz relativno dražji od domače proizvodnje.</w:t>
                  </w:r>
                </w:p>
              </w:txbxContent>
            </v:textbox>
          </v:shape>
        </w:pict>
      </w:r>
    </w:p>
    <w:p w:rsidR="00C37513" w:rsidRDefault="00C37513" w:rsidP="002C044D">
      <w:pPr>
        <w:pStyle w:val="Footer"/>
        <w:tabs>
          <w:tab w:val="clear" w:pos="4536"/>
          <w:tab w:val="clear" w:pos="9072"/>
          <w:tab w:val="left" w:pos="426"/>
        </w:tabs>
        <w:ind w:right="-1"/>
      </w:pPr>
    </w:p>
    <w:p w:rsidR="00C37513" w:rsidRDefault="00C37513" w:rsidP="002C044D">
      <w:pPr>
        <w:pStyle w:val="Footer"/>
        <w:tabs>
          <w:tab w:val="clear" w:pos="4536"/>
          <w:tab w:val="clear" w:pos="9072"/>
          <w:tab w:val="left" w:pos="426"/>
        </w:tabs>
        <w:ind w:right="-1"/>
      </w:pPr>
    </w:p>
    <w:p w:rsidR="00C37513" w:rsidRDefault="00C37513" w:rsidP="002C044D">
      <w:pPr>
        <w:pStyle w:val="Footer"/>
        <w:tabs>
          <w:tab w:val="clear" w:pos="4536"/>
          <w:tab w:val="clear" w:pos="9072"/>
          <w:tab w:val="left" w:pos="426"/>
        </w:tabs>
        <w:ind w:right="-1"/>
      </w:pPr>
    </w:p>
    <w:p w:rsidR="00C37513" w:rsidRDefault="00C37513" w:rsidP="002C044D">
      <w:pPr>
        <w:pStyle w:val="Footer"/>
        <w:tabs>
          <w:tab w:val="clear" w:pos="4536"/>
          <w:tab w:val="clear" w:pos="9072"/>
          <w:tab w:val="left" w:pos="426"/>
        </w:tabs>
        <w:ind w:right="-1"/>
      </w:pPr>
    </w:p>
    <w:p w:rsidR="00C37513" w:rsidRDefault="00C37513" w:rsidP="002C044D">
      <w:pPr>
        <w:pStyle w:val="Footer"/>
        <w:tabs>
          <w:tab w:val="clear" w:pos="4536"/>
          <w:tab w:val="clear" w:pos="9072"/>
          <w:tab w:val="left" w:pos="426"/>
        </w:tabs>
        <w:ind w:right="-1"/>
      </w:pPr>
    </w:p>
    <w:p w:rsidR="00C37513" w:rsidRDefault="00C37513" w:rsidP="002C044D">
      <w:pPr>
        <w:pStyle w:val="Footer"/>
        <w:tabs>
          <w:tab w:val="clear" w:pos="4536"/>
          <w:tab w:val="clear" w:pos="9072"/>
          <w:tab w:val="left" w:pos="426"/>
        </w:tabs>
        <w:ind w:right="-1"/>
      </w:pPr>
    </w:p>
    <w:p w:rsidR="00C37513" w:rsidRDefault="00C37513" w:rsidP="002C044D">
      <w:pPr>
        <w:pStyle w:val="Footer"/>
        <w:tabs>
          <w:tab w:val="clear" w:pos="4536"/>
          <w:tab w:val="clear" w:pos="9072"/>
          <w:tab w:val="left" w:pos="426"/>
        </w:tabs>
        <w:ind w:right="-1"/>
      </w:pPr>
    </w:p>
    <w:p w:rsidR="00C37513" w:rsidRDefault="00C37513" w:rsidP="002C044D">
      <w:pPr>
        <w:pStyle w:val="Footer"/>
        <w:tabs>
          <w:tab w:val="clear" w:pos="4536"/>
          <w:tab w:val="clear" w:pos="9072"/>
          <w:tab w:val="left" w:pos="426"/>
        </w:tabs>
        <w:ind w:left="284" w:right="-1"/>
        <w:rPr>
          <w:sz w:val="26"/>
        </w:rPr>
      </w:pPr>
    </w:p>
    <w:p w:rsidR="00C37513" w:rsidRDefault="00C37513" w:rsidP="002C044D">
      <w:pPr>
        <w:pStyle w:val="Footer"/>
        <w:tabs>
          <w:tab w:val="clear" w:pos="4536"/>
          <w:tab w:val="clear" w:pos="9072"/>
          <w:tab w:val="left" w:pos="426"/>
        </w:tabs>
        <w:ind w:left="284" w:right="-1"/>
        <w:rPr>
          <w:sz w:val="26"/>
        </w:rPr>
      </w:pPr>
    </w:p>
    <w:p w:rsidR="00C37513" w:rsidRDefault="00C37513" w:rsidP="002C044D">
      <w:pPr>
        <w:pStyle w:val="Footer"/>
        <w:tabs>
          <w:tab w:val="clear" w:pos="4536"/>
          <w:tab w:val="clear" w:pos="9072"/>
          <w:tab w:val="left" w:pos="426"/>
        </w:tabs>
        <w:ind w:left="284" w:right="-1"/>
        <w:rPr>
          <w:sz w:val="26"/>
        </w:rPr>
      </w:pPr>
    </w:p>
    <w:p w:rsidR="00C37513" w:rsidRPr="00A56505" w:rsidRDefault="00C37513" w:rsidP="002C044D">
      <w:pPr>
        <w:pStyle w:val="Footer"/>
        <w:tabs>
          <w:tab w:val="clear" w:pos="4536"/>
          <w:tab w:val="clear" w:pos="9072"/>
          <w:tab w:val="left" w:pos="426"/>
        </w:tabs>
        <w:ind w:left="284" w:right="-1"/>
        <w:rPr>
          <w:sz w:val="12"/>
        </w:rPr>
      </w:pPr>
    </w:p>
    <w:p w:rsidR="00C37513" w:rsidRPr="00A56505" w:rsidRDefault="00C37513" w:rsidP="002C044D">
      <w:pPr>
        <w:pStyle w:val="Footer"/>
        <w:tabs>
          <w:tab w:val="clear" w:pos="4536"/>
          <w:tab w:val="clear" w:pos="9072"/>
          <w:tab w:val="left" w:pos="426"/>
        </w:tabs>
        <w:ind w:left="284" w:right="-1"/>
        <w:rPr>
          <w:sz w:val="10"/>
        </w:rPr>
      </w:pPr>
    </w:p>
    <w:p w:rsidR="00C37513" w:rsidRDefault="00C37513" w:rsidP="002C044D">
      <w:pPr>
        <w:ind w:right="-1"/>
      </w:pPr>
      <w:r>
        <w:t>Če povpraševanje raste hitreje od ponudbe deviz, bo država prodajala (črpala) devizne rezerve in s tem povečala ponudbo deviz.</w:t>
      </w:r>
    </w:p>
    <w:p w:rsidR="00C37513" w:rsidRPr="00A56505" w:rsidRDefault="00C37513" w:rsidP="002C044D">
      <w:pPr>
        <w:ind w:right="-1"/>
        <w:rPr>
          <w:sz w:val="20"/>
        </w:rPr>
      </w:pPr>
    </w:p>
    <w:p w:rsidR="00C37513" w:rsidRDefault="00C37513" w:rsidP="002C044D">
      <w:pPr>
        <w:pBdr>
          <w:top w:val="single" w:sz="4" w:space="4" w:color="808080"/>
          <w:left w:val="single" w:sz="4" w:space="4" w:color="808080"/>
          <w:bottom w:val="single" w:sz="4" w:space="2" w:color="808080"/>
          <w:right w:val="single" w:sz="4" w:space="4" w:color="808080"/>
        </w:pBdr>
        <w:shd w:val="pct5" w:color="auto" w:fill="auto"/>
        <w:ind w:right="-1"/>
        <w:rPr>
          <w:b/>
          <w:color w:val="0000FF"/>
          <w:sz w:val="28"/>
        </w:rPr>
      </w:pPr>
      <w:r w:rsidRPr="00803661">
        <w:rPr>
          <w:rFonts w:ascii="Comic Sans MS" w:hAnsi="Comic Sans MS"/>
          <w:b/>
          <w:szCs w:val="26"/>
          <w:shd w:val="clear" w:color="auto" w:fill="FFFF99"/>
        </w:rPr>
        <w:t>APRECIACIJA</w:t>
      </w:r>
      <w:r w:rsidRPr="00803661">
        <w:rPr>
          <w:rFonts w:ascii="Comic Sans MS" w:hAnsi="Comic Sans MS"/>
          <w:b/>
          <w:szCs w:val="26"/>
        </w:rPr>
        <w:t xml:space="preserve"> –</w:t>
      </w:r>
      <w:r>
        <w:rPr>
          <w:b/>
          <w:color w:val="0000FF"/>
          <w:sz w:val="28"/>
        </w:rPr>
        <w:t xml:space="preserve"> sistem FLEKSIBILNEGA deviznega tečaja</w:t>
      </w:r>
    </w:p>
    <w:p w:rsidR="00C37513" w:rsidRPr="00A56505" w:rsidRDefault="00C37513" w:rsidP="002C044D">
      <w:pPr>
        <w:pStyle w:val="Footer"/>
        <w:tabs>
          <w:tab w:val="clear" w:pos="4536"/>
          <w:tab w:val="clear" w:pos="9072"/>
          <w:tab w:val="left" w:pos="426"/>
        </w:tabs>
        <w:ind w:left="284" w:right="-1"/>
        <w:rPr>
          <w:sz w:val="8"/>
        </w:rPr>
      </w:pPr>
    </w:p>
    <w:p w:rsidR="00C37513" w:rsidRDefault="00C37513" w:rsidP="002C044D">
      <w:pPr>
        <w:pStyle w:val="Footer"/>
        <w:tabs>
          <w:tab w:val="clear" w:pos="4536"/>
          <w:tab w:val="clear" w:pos="9072"/>
          <w:tab w:val="left" w:pos="426"/>
        </w:tabs>
        <w:ind w:right="-1"/>
        <w:rPr>
          <w:b/>
          <w:i/>
          <w:sz w:val="22"/>
        </w:rPr>
      </w:pPr>
      <w:r>
        <w:rPr>
          <w:sz w:val="26"/>
        </w:rPr>
        <w:t xml:space="preserve">Do </w:t>
      </w:r>
      <w:r>
        <w:rPr>
          <w:rFonts w:ascii="Comic Sans MS" w:hAnsi="Comic Sans MS"/>
          <w:b/>
          <w:sz w:val="26"/>
        </w:rPr>
        <w:t xml:space="preserve">apreciacije </w:t>
      </w:r>
      <w:r>
        <w:rPr>
          <w:sz w:val="26"/>
        </w:rPr>
        <w:t xml:space="preserve">pride, ker </w:t>
      </w:r>
      <w:r>
        <w:rPr>
          <w:i/>
          <w:sz w:val="26"/>
        </w:rPr>
        <w:t>se povpraševanje po devizah</w:t>
      </w:r>
      <w:r>
        <w:rPr>
          <w:sz w:val="26"/>
        </w:rPr>
        <w:t xml:space="preserve">, </w:t>
      </w:r>
      <w:r>
        <w:rPr>
          <w:i/>
          <w:sz w:val="26"/>
        </w:rPr>
        <w:t>ob dani ponudbi, zmanjša.</w:t>
      </w:r>
    </w:p>
    <w:p w:rsidR="00C37513" w:rsidRDefault="00C37513" w:rsidP="002C044D">
      <w:pPr>
        <w:ind w:right="-1"/>
      </w:pPr>
      <w:r>
        <w:t xml:space="preserve">Zniža se (pada) devizni tečaj, pravimo da domača valuta (tolar) </w:t>
      </w:r>
      <w:r>
        <w:rPr>
          <w:b/>
          <w:sz w:val="24"/>
        </w:rPr>
        <w:t xml:space="preserve">APRECIIRA - </w:t>
      </w:r>
      <w:r>
        <w:t>postopno pridobiva na vrednosti, v razmerju do tuje valute. Za enoto tujega denarja damo manj enot domačega denarja.</w:t>
      </w:r>
    </w:p>
    <w:p w:rsidR="00C37513" w:rsidRPr="00A56505" w:rsidRDefault="00C37513" w:rsidP="002C044D">
      <w:pPr>
        <w:pStyle w:val="Footer"/>
        <w:tabs>
          <w:tab w:val="clear" w:pos="4536"/>
          <w:tab w:val="clear" w:pos="9072"/>
          <w:tab w:val="left" w:pos="426"/>
        </w:tabs>
        <w:ind w:left="284" w:right="-1"/>
        <w:rPr>
          <w:sz w:val="18"/>
        </w:rPr>
      </w:pPr>
    </w:p>
    <w:p w:rsidR="00C37513" w:rsidRDefault="00C37513" w:rsidP="002C044D">
      <w:pPr>
        <w:pBdr>
          <w:top w:val="single" w:sz="4" w:space="1" w:color="808080"/>
          <w:left w:val="single" w:sz="4" w:space="4" w:color="808080"/>
          <w:bottom w:val="single" w:sz="4" w:space="1" w:color="808080"/>
          <w:right w:val="single" w:sz="4" w:space="4" w:color="808080"/>
        </w:pBdr>
        <w:shd w:val="clear" w:color="auto" w:fill="FFFF99"/>
        <w:ind w:right="-1"/>
        <w:rPr>
          <w:rFonts w:ascii="Comic Sans MS" w:hAnsi="Comic Sans MS"/>
          <w:b/>
        </w:rPr>
      </w:pPr>
      <w:r>
        <w:rPr>
          <w:rFonts w:ascii="Comic Sans MS" w:hAnsi="Comic Sans MS"/>
          <w:b/>
        </w:rPr>
        <w:t xml:space="preserve"> </w:t>
      </w:r>
      <w:r w:rsidRPr="00803661">
        <w:rPr>
          <w:rFonts w:ascii="Comic Sans MS" w:hAnsi="Comic Sans MS"/>
          <w:b/>
          <w:color w:val="0000FF"/>
          <w:shd w:val="clear" w:color="auto" w:fill="FFFF99"/>
        </w:rPr>
        <w:t>Apreciacija</w:t>
      </w:r>
      <w:r>
        <w:rPr>
          <w:rFonts w:ascii="Comic Sans MS" w:hAnsi="Comic Sans MS"/>
          <w:b/>
          <w:color w:val="0000FF"/>
        </w:rPr>
        <w:t xml:space="preserve"> je</w:t>
      </w:r>
      <w:r>
        <w:rPr>
          <w:rFonts w:ascii="Comic Sans MS" w:hAnsi="Comic Sans MS"/>
          <w:b/>
        </w:rPr>
        <w:t xml:space="preserve"> postopno zvišanje zunanje vrednosti domačega denarja, v   </w:t>
      </w:r>
    </w:p>
    <w:p w:rsidR="00C37513" w:rsidRDefault="00C37513" w:rsidP="002C044D">
      <w:pPr>
        <w:pBdr>
          <w:top w:val="single" w:sz="4" w:space="1" w:color="808080"/>
          <w:left w:val="single" w:sz="4" w:space="4" w:color="808080"/>
          <w:bottom w:val="single" w:sz="4" w:space="1" w:color="808080"/>
          <w:right w:val="single" w:sz="4" w:space="4" w:color="808080"/>
        </w:pBdr>
        <w:ind w:right="-1"/>
        <w:rPr>
          <w:rFonts w:ascii="Comic Sans MS" w:hAnsi="Comic Sans MS"/>
          <w:b/>
        </w:rPr>
      </w:pPr>
      <w:r>
        <w:rPr>
          <w:rFonts w:ascii="Comic Sans MS" w:hAnsi="Comic Sans MS"/>
          <w:b/>
        </w:rPr>
        <w:t xml:space="preserve"> sistemu </w:t>
      </w:r>
      <w:r>
        <w:rPr>
          <w:rFonts w:ascii="Comic Sans MS" w:hAnsi="Comic Sans MS"/>
          <w:b/>
          <w:color w:val="000080"/>
        </w:rPr>
        <w:t>FLEKSIBILNEGA</w:t>
      </w:r>
      <w:r>
        <w:rPr>
          <w:rFonts w:ascii="Comic Sans MS" w:hAnsi="Comic Sans MS"/>
          <w:b/>
        </w:rPr>
        <w:t xml:space="preserve"> deviznega tečaja.</w:t>
      </w:r>
    </w:p>
    <w:p w:rsidR="00C37513" w:rsidRPr="00A56505" w:rsidRDefault="00C37513" w:rsidP="002C044D">
      <w:pPr>
        <w:ind w:right="-1"/>
        <w:rPr>
          <w:b/>
          <w:sz w:val="10"/>
        </w:rPr>
      </w:pPr>
    </w:p>
    <w:p w:rsidR="00C37513" w:rsidRDefault="00C37513" w:rsidP="002C044D">
      <w:pPr>
        <w:ind w:right="-1"/>
        <w:rPr>
          <w:b/>
          <w:i/>
          <w:caps/>
          <w:sz w:val="24"/>
        </w:rPr>
      </w:pPr>
      <w:r>
        <w:rPr>
          <w:b/>
          <w:i/>
          <w:caps/>
          <w:sz w:val="24"/>
        </w:rPr>
        <w:t xml:space="preserve">  </w:t>
      </w:r>
      <w:r>
        <w:rPr>
          <w:b/>
          <w:i/>
          <w:caps/>
        </w:rPr>
        <w:t>P</w:t>
      </w:r>
      <w:r>
        <w:rPr>
          <w:b/>
          <w:i/>
        </w:rPr>
        <w:t>rimer</w:t>
      </w:r>
    </w:p>
    <w:p w:rsidR="00C37513" w:rsidRDefault="00C37513" w:rsidP="002C044D">
      <w:pPr>
        <w:ind w:right="-1"/>
        <w:rPr>
          <w:sz w:val="24"/>
        </w:rPr>
      </w:pPr>
      <w:r>
        <w:rPr>
          <w:i/>
          <w:sz w:val="24"/>
        </w:rPr>
        <w:t xml:space="preserve"> 1 € =235 SIT </w:t>
      </w:r>
      <w:r>
        <w:rPr>
          <w:i/>
          <w:sz w:val="24"/>
        </w:rPr>
        <w:sym w:font="Symbol" w:char="F0AE"/>
      </w:r>
      <w:r>
        <w:rPr>
          <w:i/>
          <w:sz w:val="24"/>
        </w:rPr>
        <w:t xml:space="preserve">    1 € =234,5  SIT </w:t>
      </w:r>
      <w:r>
        <w:rPr>
          <w:i/>
          <w:sz w:val="24"/>
        </w:rPr>
        <w:sym w:font="Symbol" w:char="F0AE"/>
      </w:r>
      <w:r>
        <w:rPr>
          <w:i/>
          <w:sz w:val="24"/>
        </w:rPr>
        <w:t xml:space="preserve">  1 € =233,7 SIT</w:t>
      </w:r>
    </w:p>
    <w:p w:rsidR="00C37513" w:rsidRDefault="00C37513" w:rsidP="002C044D">
      <w:pPr>
        <w:pStyle w:val="Footer"/>
        <w:tabs>
          <w:tab w:val="clear" w:pos="4536"/>
          <w:tab w:val="clear" w:pos="9072"/>
          <w:tab w:val="left" w:pos="426"/>
        </w:tabs>
        <w:ind w:right="-1"/>
        <w:rPr>
          <w:sz w:val="26"/>
        </w:rPr>
      </w:pPr>
    </w:p>
    <w:p w:rsidR="00C37513" w:rsidRDefault="00C37513" w:rsidP="002C044D">
      <w:pPr>
        <w:ind w:right="-1"/>
        <w:rPr>
          <w:b/>
        </w:rPr>
      </w:pPr>
      <w:r>
        <w:rPr>
          <w:b/>
        </w:rPr>
        <w:tab/>
      </w:r>
      <w:r>
        <w:rPr>
          <w:b/>
        </w:rPr>
        <w:tab/>
      </w:r>
      <w:r>
        <w:rPr>
          <w:b/>
        </w:rPr>
        <w:tab/>
      </w:r>
    </w:p>
    <w:p w:rsidR="00C37513" w:rsidRDefault="00C37513" w:rsidP="002C044D">
      <w:pPr>
        <w:ind w:right="-1"/>
        <w:rPr>
          <w:sz w:val="24"/>
        </w:rPr>
        <w:sectPr w:rsidR="00C37513" w:rsidSect="00B841CD">
          <w:type w:val="continuous"/>
          <w:pgSz w:w="11906" w:h="16838"/>
          <w:pgMar w:top="1135" w:right="1134" w:bottom="1560" w:left="1276" w:header="708" w:footer="708" w:gutter="0"/>
          <w:cols w:space="708"/>
        </w:sectPr>
      </w:pPr>
    </w:p>
    <w:p w:rsidR="00C37513" w:rsidRDefault="00C20E06" w:rsidP="002C044D">
      <w:pPr>
        <w:ind w:right="-1"/>
        <w:rPr>
          <w:sz w:val="24"/>
        </w:rPr>
      </w:pPr>
      <w:r>
        <w:rPr>
          <w:noProof/>
          <w:sz w:val="24"/>
        </w:rPr>
        <w:pict>
          <v:shape id="_x0000_s1707" type="#_x0000_t202" style="position:absolute;margin-left:324pt;margin-top:-19.5pt;width:194.4pt;height:156.95pt;z-index:251688960;mso-position-horizontal-relative:page" o:allowincell="f" filled="f" stroked="f">
            <v:textbox style="mso-next-textbox:#_x0000_s1707">
              <w:txbxContent>
                <w:p w:rsidR="00B17C0E" w:rsidRDefault="00B17C0E">
                  <w:pPr>
                    <w:pStyle w:val="Heading6"/>
                    <w:pBdr>
                      <w:top w:val="single" w:sz="4" w:space="7" w:color="808080" w:shadow="1"/>
                      <w:left w:val="single" w:sz="4" w:space="13" w:color="808080" w:shadow="1"/>
                      <w:bottom w:val="single" w:sz="4" w:space="1" w:color="808080" w:shadow="1"/>
                      <w:right w:val="single" w:sz="4" w:space="4" w:color="808080" w:shadow="1"/>
                    </w:pBdr>
                    <w:shd w:val="pct5" w:color="auto" w:fill="auto"/>
                    <w:rPr>
                      <w:sz w:val="26"/>
                    </w:rPr>
                  </w:pPr>
                  <w:r>
                    <w:rPr>
                      <w:sz w:val="26"/>
                    </w:rPr>
                    <w:t>POSPEŠUJE UVOZ</w:t>
                  </w:r>
                </w:p>
                <w:p w:rsidR="00B17C0E" w:rsidRPr="00A56505" w:rsidRDefault="00B17C0E">
                  <w:pPr>
                    <w:pBdr>
                      <w:top w:val="single" w:sz="4" w:space="7" w:color="808080" w:shadow="1"/>
                      <w:left w:val="single" w:sz="4" w:space="13" w:color="808080" w:shadow="1"/>
                      <w:bottom w:val="single" w:sz="4" w:space="1" w:color="808080" w:shadow="1"/>
                      <w:right w:val="single" w:sz="4" w:space="4" w:color="808080" w:shadow="1"/>
                    </w:pBdr>
                    <w:shd w:val="pct5" w:color="auto" w:fill="auto"/>
                    <w:rPr>
                      <w:sz w:val="12"/>
                    </w:rPr>
                  </w:pPr>
                </w:p>
                <w:p w:rsidR="00B17C0E" w:rsidRDefault="00B17C0E">
                  <w:pPr>
                    <w:pBdr>
                      <w:top w:val="single" w:sz="4" w:space="7" w:color="808080" w:shadow="1"/>
                      <w:left w:val="single" w:sz="4" w:space="13" w:color="808080" w:shadow="1"/>
                      <w:bottom w:val="single" w:sz="4" w:space="1" w:color="808080" w:shadow="1"/>
                      <w:right w:val="single" w:sz="4" w:space="4" w:color="808080" w:shadow="1"/>
                    </w:pBdr>
                    <w:shd w:val="pct5" w:color="auto" w:fill="auto"/>
                  </w:pPr>
                  <w:r>
                    <w:rPr>
                      <w:b/>
                    </w:rPr>
                    <w:t>Uvozniki</w:t>
                  </w:r>
                  <w:r>
                    <w:t xml:space="preserve"> za tujo valuto </w:t>
                  </w:r>
                  <w:r>
                    <w:rPr>
                      <w:b/>
                    </w:rPr>
                    <w:t>plačujejo manj</w:t>
                  </w:r>
                  <w:r>
                    <w:t xml:space="preserve"> (manj SIT), zato je uvoz relativno cenejši od domače proizvodnje.</w:t>
                  </w:r>
                </w:p>
              </w:txbxContent>
            </v:textbox>
            <w10:wrap anchorx="page"/>
            <w10:anchorlock/>
          </v:shape>
        </w:pict>
      </w:r>
      <w:r>
        <w:rPr>
          <w:noProof/>
        </w:rPr>
        <w:pict>
          <v:shape id="_x0000_s1706" type="#_x0000_t202" style="position:absolute;margin-left:67.05pt;margin-top:-19.8pt;width:208.8pt;height:157.6pt;z-index:251687936;mso-position-horizontal-relative:page" filled="f" stroked="f" strokecolor="gray">
            <v:textbox style="mso-next-textbox:#_x0000_s1706">
              <w:txbxContent>
                <w:p w:rsidR="00B17C0E" w:rsidRPr="00A56505" w:rsidRDefault="00B17C0E" w:rsidP="00A56505">
                  <w:pPr>
                    <w:pBdr>
                      <w:top w:val="single" w:sz="4" w:space="1" w:color="808080" w:shadow="1"/>
                      <w:left w:val="single" w:sz="4" w:space="4" w:color="808080" w:shadow="1"/>
                      <w:bottom w:val="single" w:sz="4" w:space="1" w:color="808080" w:shadow="1"/>
                      <w:right w:val="single" w:sz="4" w:space="0" w:color="808080" w:shadow="1"/>
                    </w:pBdr>
                    <w:shd w:val="pct5" w:color="auto" w:fill="auto"/>
                    <w:tabs>
                      <w:tab w:val="left" w:pos="3119"/>
                    </w:tabs>
                    <w:ind w:right="-36"/>
                    <w:rPr>
                      <w:b/>
                      <w:sz w:val="2"/>
                    </w:rPr>
                  </w:pPr>
                </w:p>
                <w:p w:rsidR="00B17C0E" w:rsidRDefault="00B17C0E" w:rsidP="00A56505">
                  <w:pPr>
                    <w:pBdr>
                      <w:top w:val="single" w:sz="4" w:space="1" w:color="808080" w:shadow="1"/>
                      <w:left w:val="single" w:sz="4" w:space="4" w:color="808080" w:shadow="1"/>
                      <w:bottom w:val="single" w:sz="4" w:space="1" w:color="808080" w:shadow="1"/>
                      <w:right w:val="single" w:sz="4" w:space="0" w:color="808080" w:shadow="1"/>
                    </w:pBdr>
                    <w:shd w:val="pct5" w:color="auto" w:fill="auto"/>
                    <w:tabs>
                      <w:tab w:val="left" w:pos="3119"/>
                    </w:tabs>
                    <w:ind w:right="-36"/>
                    <w:rPr>
                      <w:sz w:val="20"/>
                    </w:rPr>
                  </w:pPr>
                  <w:r>
                    <w:rPr>
                      <w:b/>
                    </w:rPr>
                    <w:t>ZAVIRA IZVOZ</w:t>
                  </w:r>
                  <w:r>
                    <w:rPr>
                      <w:b/>
                    </w:rPr>
                    <w:tab/>
                  </w:r>
                  <w:r>
                    <w:rPr>
                      <w:b/>
                    </w:rPr>
                    <w:tab/>
                  </w:r>
                  <w:r>
                    <w:rPr>
                      <w:b/>
                    </w:rPr>
                    <w:tab/>
                  </w:r>
                  <w:r>
                    <w:rPr>
                      <w:b/>
                    </w:rPr>
                    <w:tab/>
                  </w:r>
                </w:p>
                <w:p w:rsidR="00B17C0E" w:rsidRDefault="00B17C0E" w:rsidP="00A56505">
                  <w:pPr>
                    <w:pBdr>
                      <w:top w:val="single" w:sz="4" w:space="1" w:color="808080" w:shadow="1"/>
                      <w:left w:val="single" w:sz="4" w:space="4" w:color="808080" w:shadow="1"/>
                      <w:bottom w:val="single" w:sz="4" w:space="1" w:color="808080" w:shadow="1"/>
                      <w:right w:val="single" w:sz="4" w:space="0" w:color="808080" w:shadow="1"/>
                    </w:pBdr>
                    <w:shd w:val="pct5" w:color="auto" w:fill="auto"/>
                    <w:tabs>
                      <w:tab w:val="left" w:pos="3119"/>
                    </w:tabs>
                    <w:ind w:right="-36"/>
                  </w:pPr>
                  <w:r>
                    <w:rPr>
                      <w:b/>
                    </w:rPr>
                    <w:t xml:space="preserve"> Izvozniki</w:t>
                  </w:r>
                  <w:r>
                    <w:t xml:space="preserve"> za tujo valuto pri prodaji   </w:t>
                  </w:r>
                </w:p>
                <w:p w:rsidR="00B17C0E" w:rsidRDefault="00B17C0E" w:rsidP="00A56505">
                  <w:pPr>
                    <w:pBdr>
                      <w:top w:val="single" w:sz="4" w:space="1" w:color="808080" w:shadow="1"/>
                      <w:left w:val="single" w:sz="4" w:space="4" w:color="808080" w:shadow="1"/>
                      <w:bottom w:val="single" w:sz="4" w:space="1" w:color="808080" w:shadow="1"/>
                      <w:right w:val="single" w:sz="4" w:space="0" w:color="808080" w:shadow="1"/>
                    </w:pBdr>
                    <w:shd w:val="pct5" w:color="auto" w:fill="auto"/>
                    <w:tabs>
                      <w:tab w:val="left" w:pos="3119"/>
                    </w:tabs>
                    <w:ind w:right="-36"/>
                    <w:rPr>
                      <w:b/>
                    </w:rPr>
                  </w:pPr>
                  <w:r>
                    <w:t xml:space="preserve"> domači banki </w:t>
                  </w:r>
                  <w:r>
                    <w:rPr>
                      <w:b/>
                    </w:rPr>
                    <w:t>dobijo manj enot domače valute</w:t>
                  </w:r>
                  <w:r>
                    <w:t>, zato se jim bolj splača prodajati na domačem trgu.</w:t>
                  </w:r>
                </w:p>
                <w:p w:rsidR="00B17C0E" w:rsidRDefault="00B17C0E" w:rsidP="00A56505">
                  <w:pPr>
                    <w:pBdr>
                      <w:top w:val="single" w:sz="4" w:space="1" w:color="808080" w:shadow="1"/>
                      <w:left w:val="single" w:sz="4" w:space="4" w:color="808080" w:shadow="1"/>
                      <w:bottom w:val="single" w:sz="4" w:space="1" w:color="808080" w:shadow="1"/>
                      <w:right w:val="single" w:sz="4" w:space="0" w:color="808080" w:shadow="1"/>
                    </w:pBdr>
                    <w:shd w:val="pct5" w:color="auto" w:fill="auto"/>
                    <w:tabs>
                      <w:tab w:val="left" w:pos="3119"/>
                    </w:tabs>
                    <w:ind w:right="-36"/>
                    <w:rPr>
                      <w:sz w:val="16"/>
                    </w:rPr>
                  </w:pPr>
                  <w:r>
                    <w:rPr>
                      <w:b/>
                    </w:rPr>
                    <w:t xml:space="preserve"> </w:t>
                  </w:r>
                </w:p>
                <w:p w:rsidR="00B17C0E" w:rsidRDefault="00B17C0E" w:rsidP="00A56505">
                  <w:pPr>
                    <w:pBdr>
                      <w:top w:val="single" w:sz="4" w:space="1" w:color="808080" w:shadow="1"/>
                      <w:left w:val="single" w:sz="4" w:space="4" w:color="808080" w:shadow="1"/>
                      <w:bottom w:val="single" w:sz="4" w:space="1" w:color="808080" w:shadow="1"/>
                      <w:right w:val="single" w:sz="4" w:space="0" w:color="808080" w:shadow="1"/>
                    </w:pBdr>
                    <w:shd w:val="pct5" w:color="auto" w:fill="auto"/>
                    <w:tabs>
                      <w:tab w:val="left" w:pos="3119"/>
                    </w:tabs>
                    <w:ind w:right="-36"/>
                    <w:rPr>
                      <w:b/>
                    </w:rPr>
                  </w:pPr>
                  <w:r>
                    <w:t xml:space="preserve"> </w:t>
                  </w:r>
                  <w:r>
                    <w:rPr>
                      <w:b/>
                    </w:rPr>
                    <w:t>Primer:</w:t>
                  </w:r>
                </w:p>
                <w:p w:rsidR="00B17C0E" w:rsidRDefault="00B17C0E" w:rsidP="002C37C6">
                  <w:pPr>
                    <w:numPr>
                      <w:ilvl w:val="0"/>
                      <w:numId w:val="135"/>
                    </w:numPr>
                    <w:pBdr>
                      <w:top w:val="single" w:sz="4" w:space="1" w:color="808080" w:shadow="1"/>
                      <w:left w:val="single" w:sz="4" w:space="4" w:color="808080" w:shadow="1"/>
                      <w:bottom w:val="single" w:sz="4" w:space="1" w:color="808080" w:shadow="1"/>
                      <w:right w:val="single" w:sz="4" w:space="0" w:color="808080" w:shadow="1"/>
                    </w:pBdr>
                    <w:shd w:val="pct5" w:color="auto" w:fill="auto"/>
                    <w:tabs>
                      <w:tab w:val="clear" w:pos="700"/>
                      <w:tab w:val="num" w:pos="360"/>
                    </w:tabs>
                    <w:ind w:left="284" w:right="-36"/>
                  </w:pPr>
                  <w:r>
                    <w:t>prej so dobili za 10 €    2.350 d.e.,</w:t>
                  </w:r>
                </w:p>
                <w:p w:rsidR="00B17C0E" w:rsidRDefault="00B17C0E" w:rsidP="002C37C6">
                  <w:pPr>
                    <w:numPr>
                      <w:ilvl w:val="0"/>
                      <w:numId w:val="136"/>
                    </w:numPr>
                    <w:pBdr>
                      <w:top w:val="single" w:sz="4" w:space="1" w:color="808080" w:shadow="1"/>
                      <w:left w:val="single" w:sz="4" w:space="4" w:color="808080" w:shadow="1"/>
                      <w:bottom w:val="single" w:sz="4" w:space="1" w:color="808080" w:shadow="1"/>
                      <w:right w:val="single" w:sz="4" w:space="0" w:color="808080" w:shadow="1"/>
                    </w:pBdr>
                    <w:shd w:val="pct5" w:color="auto" w:fill="auto"/>
                    <w:tabs>
                      <w:tab w:val="clear" w:pos="700"/>
                      <w:tab w:val="num" w:pos="360"/>
                    </w:tabs>
                    <w:ind w:left="284" w:right="-36"/>
                  </w:pPr>
                  <w:r>
                    <w:t>sedaj dobijo za 10 €  2.337 d.e.</w:t>
                  </w:r>
                </w:p>
              </w:txbxContent>
            </v:textbox>
            <w10:wrap type="square" anchorx="page"/>
            <w10:anchorlock/>
          </v:shape>
        </w:pict>
      </w:r>
    </w:p>
    <w:p w:rsidR="00C37513" w:rsidRDefault="00C37513" w:rsidP="002C044D">
      <w:pPr>
        <w:ind w:right="-1"/>
        <w:rPr>
          <w:sz w:val="24"/>
        </w:rPr>
      </w:pPr>
    </w:p>
    <w:p w:rsidR="00C37513" w:rsidRDefault="00C37513" w:rsidP="002C044D">
      <w:pPr>
        <w:ind w:right="-1"/>
        <w:rPr>
          <w:sz w:val="24"/>
        </w:rPr>
      </w:pPr>
    </w:p>
    <w:p w:rsidR="00C37513" w:rsidRDefault="00C37513" w:rsidP="002C044D">
      <w:pPr>
        <w:ind w:right="-1"/>
        <w:rPr>
          <w:sz w:val="24"/>
        </w:rPr>
      </w:pPr>
    </w:p>
    <w:p w:rsidR="00C37513" w:rsidRDefault="00C37513" w:rsidP="002C044D">
      <w:pPr>
        <w:ind w:right="-1"/>
        <w:rPr>
          <w:sz w:val="24"/>
        </w:rPr>
      </w:pPr>
    </w:p>
    <w:p w:rsidR="00C37513" w:rsidRDefault="00C37513" w:rsidP="002C044D">
      <w:pPr>
        <w:ind w:right="-1"/>
        <w:rPr>
          <w:sz w:val="24"/>
        </w:rPr>
      </w:pPr>
    </w:p>
    <w:p w:rsidR="00C37513" w:rsidRDefault="00C37513" w:rsidP="002C044D">
      <w:pPr>
        <w:ind w:right="-1"/>
        <w:rPr>
          <w:sz w:val="24"/>
        </w:rPr>
      </w:pPr>
    </w:p>
    <w:p w:rsidR="00C37513" w:rsidRDefault="00C37513" w:rsidP="002C044D">
      <w:pPr>
        <w:ind w:right="-1"/>
        <w:rPr>
          <w:sz w:val="24"/>
        </w:rPr>
      </w:pPr>
    </w:p>
    <w:p w:rsidR="00C37513" w:rsidRDefault="00C37513" w:rsidP="002C044D">
      <w:pPr>
        <w:ind w:right="-1"/>
        <w:rPr>
          <w:sz w:val="24"/>
        </w:rPr>
      </w:pPr>
    </w:p>
    <w:p w:rsidR="00C37513" w:rsidRDefault="00C37513" w:rsidP="002C044D">
      <w:pPr>
        <w:ind w:right="-1"/>
        <w:rPr>
          <w:sz w:val="24"/>
        </w:rPr>
        <w:sectPr w:rsidR="00C37513" w:rsidSect="000A4F55">
          <w:type w:val="continuous"/>
          <w:pgSz w:w="11906" w:h="16838"/>
          <w:pgMar w:top="1417" w:right="1134" w:bottom="1560" w:left="1276" w:header="708" w:footer="708" w:gutter="0"/>
          <w:cols w:space="708"/>
        </w:sectPr>
      </w:pPr>
    </w:p>
    <w:p w:rsidR="00C37513" w:rsidRDefault="00C37513" w:rsidP="002C044D">
      <w:pPr>
        <w:ind w:right="-1"/>
        <w:rPr>
          <w:sz w:val="24"/>
        </w:rPr>
      </w:pPr>
    </w:p>
    <w:p w:rsidR="00C37513" w:rsidRPr="00A56505" w:rsidRDefault="00C37513" w:rsidP="002C044D">
      <w:pPr>
        <w:ind w:right="-1"/>
        <w:rPr>
          <w:sz w:val="12"/>
        </w:rPr>
      </w:pPr>
    </w:p>
    <w:p w:rsidR="00C37513" w:rsidRPr="00A56505" w:rsidRDefault="00C37513" w:rsidP="002C044D">
      <w:pPr>
        <w:pBdr>
          <w:top w:val="single" w:sz="4" w:space="1" w:color="808080"/>
        </w:pBdr>
        <w:ind w:right="-1"/>
        <w:rPr>
          <w:i/>
          <w:sz w:val="24"/>
          <w:szCs w:val="24"/>
        </w:rPr>
      </w:pPr>
      <w:r w:rsidRPr="00A56505">
        <w:rPr>
          <w:i/>
          <w:sz w:val="24"/>
          <w:szCs w:val="24"/>
        </w:rPr>
        <w:t>Če povpraševanje raste hitreje od ponudbe deviz, bo CB prodajala (črpala) devizne rezerve in s tem povečala ponudbo deviz.</w:t>
      </w:r>
    </w:p>
    <w:p w:rsidR="00C37513" w:rsidRPr="00A56505" w:rsidRDefault="00C37513" w:rsidP="002C044D">
      <w:pPr>
        <w:pStyle w:val="Footer"/>
        <w:tabs>
          <w:tab w:val="clear" w:pos="4536"/>
          <w:tab w:val="clear" w:pos="9072"/>
          <w:tab w:val="left" w:pos="426"/>
        </w:tabs>
        <w:ind w:right="-1"/>
        <w:rPr>
          <w:sz w:val="6"/>
          <w:szCs w:val="24"/>
        </w:rPr>
      </w:pPr>
    </w:p>
    <w:p w:rsidR="00C37513" w:rsidRPr="00A56505" w:rsidRDefault="00C37513" w:rsidP="002C044D">
      <w:pPr>
        <w:pBdr>
          <w:bottom w:val="single" w:sz="4" w:space="1" w:color="808080"/>
        </w:pBdr>
        <w:ind w:right="-1"/>
        <w:rPr>
          <w:sz w:val="24"/>
          <w:szCs w:val="24"/>
        </w:rPr>
      </w:pPr>
      <w:r w:rsidRPr="00A56505">
        <w:rPr>
          <w:i/>
          <w:sz w:val="24"/>
          <w:szCs w:val="24"/>
        </w:rPr>
        <w:t>Če ponudba deviz raste hitreje od povpraševanja, bo CB devize kupovala – povečevale se bodo devizne rezerve.</w:t>
      </w:r>
    </w:p>
    <w:p w:rsidR="00C37513" w:rsidRPr="00A56505" w:rsidRDefault="00C37513" w:rsidP="002C044D">
      <w:pPr>
        <w:pStyle w:val="Footer"/>
        <w:tabs>
          <w:tab w:val="clear" w:pos="4536"/>
          <w:tab w:val="clear" w:pos="9072"/>
          <w:tab w:val="left" w:pos="426"/>
        </w:tabs>
        <w:ind w:right="-1"/>
        <w:rPr>
          <w:noProof/>
          <w:sz w:val="12"/>
          <w:szCs w:val="24"/>
        </w:rPr>
      </w:pPr>
    </w:p>
    <w:p w:rsidR="00C37513" w:rsidRPr="00A56505" w:rsidRDefault="00C37513" w:rsidP="002C044D">
      <w:pPr>
        <w:ind w:right="-1"/>
        <w:rPr>
          <w:noProof/>
          <w:color w:val="FF0000"/>
          <w:sz w:val="20"/>
          <w:szCs w:val="24"/>
        </w:rPr>
      </w:pPr>
      <w:r w:rsidRPr="00A56505">
        <w:rPr>
          <w:noProof/>
          <w:color w:val="FF0000"/>
          <w:sz w:val="20"/>
          <w:szCs w:val="24"/>
        </w:rPr>
        <w:t>MOGOČE VSTAVI LIsT – TABELO GIBANJE DEVIZNIH TEČAJEV</w:t>
      </w:r>
    </w:p>
    <w:p w:rsidR="00C37513" w:rsidRDefault="00C37513" w:rsidP="002C044D">
      <w:pPr>
        <w:pStyle w:val="Heading3"/>
        <w:pBdr>
          <w:top w:val="none" w:sz="0" w:space="0" w:color="auto"/>
          <w:left w:val="none" w:sz="0" w:space="0" w:color="auto"/>
          <w:bottom w:val="none" w:sz="0" w:space="0" w:color="auto"/>
          <w:right w:val="none" w:sz="0" w:space="0" w:color="auto"/>
        </w:pBdr>
        <w:ind w:right="-1"/>
      </w:pPr>
      <w:bookmarkStart w:id="50" w:name="_Toc269669238"/>
      <w:r>
        <w:t>ZUNANJA VREDNOST DENARJA – DOMAČE VALUTE</w:t>
      </w:r>
      <w:bookmarkEnd w:id="50"/>
    </w:p>
    <w:p w:rsidR="00C37513" w:rsidRPr="008F3A51" w:rsidRDefault="00C37513" w:rsidP="002C044D">
      <w:pPr>
        <w:pStyle w:val="Footer"/>
        <w:tabs>
          <w:tab w:val="clear" w:pos="4536"/>
          <w:tab w:val="clear" w:pos="9072"/>
          <w:tab w:val="left" w:pos="426"/>
        </w:tabs>
        <w:ind w:right="-1"/>
        <w:rPr>
          <w:sz w:val="18"/>
        </w:rPr>
      </w:pPr>
    </w:p>
    <w:p w:rsidR="00C37513" w:rsidRPr="007665E3" w:rsidRDefault="00C37513" w:rsidP="002C044D">
      <w:pPr>
        <w:ind w:right="-1"/>
        <w:rPr>
          <w:sz w:val="24"/>
          <w:szCs w:val="24"/>
        </w:rPr>
      </w:pPr>
      <w:r w:rsidRPr="007665E3">
        <w:rPr>
          <w:sz w:val="24"/>
          <w:szCs w:val="24"/>
        </w:rPr>
        <w:t xml:space="preserve">Domača valuta je v primerjavi s tujo valuto lahko </w:t>
      </w:r>
      <w:r w:rsidRPr="007665E3">
        <w:rPr>
          <w:sz w:val="24"/>
          <w:szCs w:val="24"/>
          <w:u w:val="single"/>
        </w:rPr>
        <w:t>precenjena</w:t>
      </w:r>
      <w:r w:rsidRPr="007665E3">
        <w:rPr>
          <w:sz w:val="24"/>
          <w:szCs w:val="24"/>
        </w:rPr>
        <w:t xml:space="preserve"> ali </w:t>
      </w:r>
      <w:r w:rsidRPr="007665E3">
        <w:rPr>
          <w:sz w:val="24"/>
          <w:szCs w:val="24"/>
          <w:u w:val="single"/>
        </w:rPr>
        <w:t>podcenjena</w:t>
      </w:r>
      <w:r w:rsidRPr="007665E3">
        <w:rPr>
          <w:sz w:val="24"/>
          <w:szCs w:val="24"/>
        </w:rPr>
        <w:t>.</w:t>
      </w:r>
    </w:p>
    <w:p w:rsidR="00C37513" w:rsidRPr="007665E3" w:rsidRDefault="00C37513" w:rsidP="002C044D">
      <w:pPr>
        <w:pStyle w:val="Footer"/>
        <w:tabs>
          <w:tab w:val="clear" w:pos="4536"/>
          <w:tab w:val="clear" w:pos="9072"/>
          <w:tab w:val="left" w:pos="426"/>
        </w:tabs>
        <w:ind w:right="-1"/>
        <w:rPr>
          <w:sz w:val="24"/>
          <w:szCs w:val="24"/>
        </w:rPr>
      </w:pPr>
    </w:p>
    <w:p w:rsidR="00C37513" w:rsidRPr="007665E3" w:rsidRDefault="00C37513" w:rsidP="002C044D">
      <w:pPr>
        <w:ind w:right="-1"/>
        <w:rPr>
          <w:rFonts w:ascii="Comic Sans MS" w:hAnsi="Comic Sans MS"/>
          <w:b/>
          <w:sz w:val="24"/>
          <w:szCs w:val="24"/>
        </w:rPr>
      </w:pPr>
      <w:r w:rsidRPr="007665E3">
        <w:rPr>
          <w:rFonts w:ascii="Comic Sans MS" w:hAnsi="Comic Sans MS"/>
          <w:b/>
          <w:sz w:val="24"/>
          <w:szCs w:val="24"/>
        </w:rPr>
        <w:t>PRECENJENA DOMAČA VALUTA</w:t>
      </w:r>
    </w:p>
    <w:p w:rsidR="00C37513" w:rsidRPr="007665E3" w:rsidRDefault="00C37513" w:rsidP="002C044D">
      <w:pPr>
        <w:pStyle w:val="Footer"/>
        <w:tabs>
          <w:tab w:val="clear" w:pos="4536"/>
          <w:tab w:val="clear" w:pos="9072"/>
          <w:tab w:val="left" w:pos="426"/>
        </w:tabs>
        <w:ind w:right="-1"/>
        <w:rPr>
          <w:rFonts w:ascii="Comic Sans MS" w:hAnsi="Comic Sans MS"/>
          <w:b/>
          <w:sz w:val="24"/>
          <w:szCs w:val="24"/>
        </w:rPr>
      </w:pPr>
    </w:p>
    <w:p w:rsidR="00C37513" w:rsidRPr="007665E3" w:rsidRDefault="00C37513" w:rsidP="002C044D">
      <w:pPr>
        <w:pStyle w:val="Footer"/>
        <w:tabs>
          <w:tab w:val="clear" w:pos="4536"/>
          <w:tab w:val="clear" w:pos="9072"/>
          <w:tab w:val="left" w:pos="426"/>
        </w:tabs>
        <w:ind w:right="-1"/>
        <w:rPr>
          <w:sz w:val="24"/>
          <w:szCs w:val="24"/>
        </w:rPr>
      </w:pPr>
      <w:r w:rsidRPr="007665E3">
        <w:rPr>
          <w:sz w:val="24"/>
          <w:szCs w:val="24"/>
        </w:rPr>
        <w:t>Domača valuta je precenjena, če damo premalo enot domačega denarja za enoto tujega denarja. Devizni tečaj je določen preveč optimistično, npr. 1 € = 210 SIT.</w:t>
      </w:r>
    </w:p>
    <w:p w:rsidR="00C37513" w:rsidRPr="007665E3" w:rsidRDefault="00C37513" w:rsidP="002C044D">
      <w:pPr>
        <w:pStyle w:val="Footer"/>
        <w:tabs>
          <w:tab w:val="clear" w:pos="4536"/>
          <w:tab w:val="clear" w:pos="9072"/>
          <w:tab w:val="left" w:pos="426"/>
        </w:tabs>
        <w:ind w:right="-1"/>
        <w:rPr>
          <w:sz w:val="24"/>
          <w:szCs w:val="24"/>
        </w:rPr>
      </w:pPr>
      <w:r w:rsidRPr="007665E3">
        <w:rPr>
          <w:b/>
          <w:sz w:val="24"/>
          <w:szCs w:val="24"/>
        </w:rPr>
        <w:t>To pospešuje uvoz.</w:t>
      </w:r>
      <w:r w:rsidRPr="007665E3">
        <w:rPr>
          <w:sz w:val="24"/>
          <w:szCs w:val="24"/>
        </w:rPr>
        <w:t xml:space="preserve"> Uvozniki za tujo valuto plačajo manj enot domače valute (manj tolarjev), zato je uvoz relativno cenejši od domače proizvodnje.</w:t>
      </w:r>
    </w:p>
    <w:p w:rsidR="00C37513" w:rsidRPr="007665E3" w:rsidRDefault="00C37513" w:rsidP="002C044D">
      <w:pPr>
        <w:pStyle w:val="Footer"/>
        <w:tabs>
          <w:tab w:val="clear" w:pos="4536"/>
          <w:tab w:val="clear" w:pos="9072"/>
          <w:tab w:val="left" w:pos="426"/>
        </w:tabs>
        <w:ind w:right="-1"/>
        <w:rPr>
          <w:sz w:val="24"/>
          <w:szCs w:val="24"/>
        </w:rPr>
      </w:pPr>
      <w:r w:rsidRPr="007665E3">
        <w:rPr>
          <w:b/>
          <w:sz w:val="24"/>
          <w:szCs w:val="24"/>
        </w:rPr>
        <w:t>Zavira izvoz.</w:t>
      </w:r>
      <w:r w:rsidRPr="007665E3">
        <w:rPr>
          <w:sz w:val="24"/>
          <w:szCs w:val="24"/>
        </w:rPr>
        <w:t xml:space="preserve"> Izvozniki za tujo valuto pri prodaji domači banki dobijo manj enot domače valute. Bolj se jim splača prodajati na domačem trgu.</w:t>
      </w:r>
    </w:p>
    <w:p w:rsidR="00C37513" w:rsidRPr="007665E3" w:rsidRDefault="00C37513" w:rsidP="002C044D">
      <w:pPr>
        <w:pStyle w:val="Footer"/>
        <w:tabs>
          <w:tab w:val="clear" w:pos="4536"/>
          <w:tab w:val="clear" w:pos="9072"/>
          <w:tab w:val="left" w:pos="426"/>
        </w:tabs>
        <w:ind w:right="-1"/>
        <w:rPr>
          <w:sz w:val="24"/>
          <w:szCs w:val="24"/>
        </w:rPr>
      </w:pPr>
      <w:r w:rsidRPr="007665E3">
        <w:rPr>
          <w:sz w:val="24"/>
          <w:szCs w:val="24"/>
        </w:rPr>
        <w:t>Precenjenost domače valute vodi v primanjkljaj v menjavi s tujino in črpanje deviznih rezerv. Priti mora do devalvacije, to je znižanja zunanje vrednosti domačega denarja. Za 1 € damo več enot domačega denarja npr. 240 SIT.</w:t>
      </w:r>
    </w:p>
    <w:p w:rsidR="00C37513" w:rsidRPr="007665E3" w:rsidRDefault="00C37513" w:rsidP="002C044D">
      <w:pPr>
        <w:pStyle w:val="Footer"/>
        <w:tabs>
          <w:tab w:val="clear" w:pos="4536"/>
          <w:tab w:val="clear" w:pos="9072"/>
          <w:tab w:val="left" w:pos="426"/>
        </w:tabs>
        <w:ind w:right="-1"/>
        <w:rPr>
          <w:sz w:val="24"/>
          <w:szCs w:val="24"/>
        </w:rPr>
      </w:pPr>
    </w:p>
    <w:p w:rsidR="00C37513" w:rsidRPr="007665E3" w:rsidRDefault="00C37513" w:rsidP="002C044D">
      <w:pPr>
        <w:ind w:right="-1"/>
        <w:rPr>
          <w:rFonts w:ascii="Comic Sans MS" w:hAnsi="Comic Sans MS"/>
          <w:b/>
          <w:sz w:val="24"/>
          <w:szCs w:val="24"/>
        </w:rPr>
      </w:pPr>
      <w:r w:rsidRPr="007665E3">
        <w:rPr>
          <w:rFonts w:ascii="Comic Sans MS" w:hAnsi="Comic Sans MS"/>
          <w:b/>
          <w:sz w:val="24"/>
          <w:szCs w:val="24"/>
        </w:rPr>
        <w:t>PODCENJENA DOMAČA VALUTA</w:t>
      </w:r>
    </w:p>
    <w:p w:rsidR="00C37513" w:rsidRPr="007665E3" w:rsidRDefault="00C37513" w:rsidP="002C044D">
      <w:pPr>
        <w:pStyle w:val="Footer"/>
        <w:tabs>
          <w:tab w:val="clear" w:pos="4536"/>
          <w:tab w:val="clear" w:pos="9072"/>
          <w:tab w:val="left" w:pos="426"/>
        </w:tabs>
        <w:ind w:right="-1"/>
        <w:rPr>
          <w:sz w:val="24"/>
          <w:szCs w:val="24"/>
        </w:rPr>
      </w:pPr>
    </w:p>
    <w:p w:rsidR="00C37513" w:rsidRPr="007665E3" w:rsidRDefault="00C37513" w:rsidP="002C044D">
      <w:pPr>
        <w:pStyle w:val="Footer"/>
        <w:tabs>
          <w:tab w:val="clear" w:pos="4536"/>
          <w:tab w:val="clear" w:pos="9072"/>
          <w:tab w:val="left" w:pos="426"/>
        </w:tabs>
        <w:ind w:right="-1"/>
        <w:rPr>
          <w:sz w:val="24"/>
          <w:szCs w:val="24"/>
        </w:rPr>
      </w:pPr>
      <w:r w:rsidRPr="007665E3">
        <w:rPr>
          <w:sz w:val="24"/>
          <w:szCs w:val="24"/>
        </w:rPr>
        <w:t>Domača valuta je podcenjena, kadar za enoto tuje valute plačamo preveč enot domačega denarja, npr. za 1 € = 240 SIT.</w:t>
      </w:r>
    </w:p>
    <w:p w:rsidR="00C37513" w:rsidRPr="007665E3" w:rsidRDefault="00C37513" w:rsidP="002C044D">
      <w:pPr>
        <w:pStyle w:val="Footer"/>
        <w:tabs>
          <w:tab w:val="clear" w:pos="4536"/>
          <w:tab w:val="clear" w:pos="9072"/>
          <w:tab w:val="left" w:pos="426"/>
        </w:tabs>
        <w:ind w:right="-1"/>
        <w:rPr>
          <w:sz w:val="24"/>
          <w:szCs w:val="24"/>
        </w:rPr>
      </w:pPr>
      <w:r w:rsidRPr="007665E3">
        <w:rPr>
          <w:b/>
          <w:sz w:val="24"/>
          <w:szCs w:val="24"/>
        </w:rPr>
        <w:t>To zavira uvoz.</w:t>
      </w:r>
      <w:r w:rsidRPr="007665E3">
        <w:rPr>
          <w:sz w:val="24"/>
          <w:szCs w:val="24"/>
        </w:rPr>
        <w:t xml:space="preserve"> Uvozniki morajo plačati več enot domačega denarja, zato raje kupujejo blago doma.</w:t>
      </w:r>
    </w:p>
    <w:p w:rsidR="00C37513" w:rsidRPr="007665E3" w:rsidRDefault="00C37513" w:rsidP="002C044D">
      <w:pPr>
        <w:pStyle w:val="Footer"/>
        <w:tabs>
          <w:tab w:val="clear" w:pos="4536"/>
          <w:tab w:val="clear" w:pos="9072"/>
          <w:tab w:val="left" w:pos="426"/>
        </w:tabs>
        <w:ind w:right="-1"/>
        <w:rPr>
          <w:sz w:val="24"/>
          <w:szCs w:val="24"/>
        </w:rPr>
      </w:pPr>
      <w:r w:rsidRPr="007665E3">
        <w:rPr>
          <w:b/>
          <w:sz w:val="24"/>
          <w:szCs w:val="24"/>
        </w:rPr>
        <w:t>Povečuje izvoz.</w:t>
      </w:r>
      <w:r w:rsidRPr="007665E3">
        <w:rPr>
          <w:sz w:val="24"/>
          <w:szCs w:val="24"/>
        </w:rPr>
        <w:t xml:space="preserve"> Izvozniki dobijo več domačega denarja za izvoz. Dolgotrajna podcenjenost domače valute vodi v suficita v plačilni bilanci. Država se lahko odloči za revalvacijo, to je zvišanje vrednosti domačega denarja. Za 1 € damo npr. 210 SIT.</w:t>
      </w:r>
    </w:p>
    <w:p w:rsidR="001F4C29" w:rsidRPr="007665E3" w:rsidRDefault="001F4C29" w:rsidP="002C044D">
      <w:pPr>
        <w:pStyle w:val="Heading3"/>
        <w:pBdr>
          <w:top w:val="none" w:sz="0" w:space="0" w:color="auto"/>
          <w:left w:val="none" w:sz="0" w:space="0" w:color="auto"/>
          <w:bottom w:val="none" w:sz="0" w:space="0" w:color="auto"/>
          <w:right w:val="none" w:sz="0" w:space="0" w:color="auto"/>
        </w:pBdr>
        <w:ind w:right="-1"/>
        <w:rPr>
          <w:b w:val="0"/>
          <w:color w:val="auto"/>
          <w:sz w:val="24"/>
          <w:szCs w:val="24"/>
        </w:rPr>
      </w:pPr>
    </w:p>
    <w:p w:rsidR="00C37513" w:rsidRPr="007665E3" w:rsidRDefault="00C37513" w:rsidP="002C044D">
      <w:pPr>
        <w:pStyle w:val="Heading3"/>
        <w:pBdr>
          <w:top w:val="none" w:sz="0" w:space="0" w:color="auto"/>
          <w:left w:val="none" w:sz="0" w:space="0" w:color="auto"/>
          <w:bottom w:val="none" w:sz="0" w:space="0" w:color="auto"/>
          <w:right w:val="none" w:sz="0" w:space="0" w:color="auto"/>
        </w:pBdr>
        <w:ind w:right="-1"/>
        <w:rPr>
          <w:sz w:val="24"/>
          <w:szCs w:val="24"/>
        </w:rPr>
      </w:pPr>
      <w:bookmarkStart w:id="51" w:name="_Toc269669239"/>
      <w:r w:rsidRPr="007665E3">
        <w:rPr>
          <w:sz w:val="24"/>
          <w:szCs w:val="24"/>
        </w:rPr>
        <w:t>POLITIKA DEVIZNEGA TEČAJA V SLOVENIJI</w:t>
      </w:r>
      <w:bookmarkEnd w:id="51"/>
    </w:p>
    <w:p w:rsidR="00C37513" w:rsidRPr="007665E3" w:rsidRDefault="00C37513" w:rsidP="002C044D">
      <w:pPr>
        <w:pStyle w:val="Footer"/>
        <w:tabs>
          <w:tab w:val="clear" w:pos="4536"/>
          <w:tab w:val="clear" w:pos="9072"/>
          <w:tab w:val="left" w:pos="426"/>
        </w:tabs>
        <w:ind w:right="-1"/>
        <w:rPr>
          <w:sz w:val="24"/>
          <w:szCs w:val="24"/>
        </w:rPr>
      </w:pPr>
    </w:p>
    <w:p w:rsidR="00C37513" w:rsidRPr="007665E3" w:rsidRDefault="00C37513" w:rsidP="002C044D">
      <w:pPr>
        <w:pStyle w:val="Footer"/>
        <w:tabs>
          <w:tab w:val="clear" w:pos="4536"/>
          <w:tab w:val="clear" w:pos="9072"/>
          <w:tab w:val="left" w:pos="426"/>
        </w:tabs>
        <w:ind w:right="-1"/>
        <w:rPr>
          <w:sz w:val="24"/>
          <w:szCs w:val="24"/>
        </w:rPr>
      </w:pPr>
      <w:r w:rsidRPr="007665E3">
        <w:rPr>
          <w:sz w:val="24"/>
          <w:szCs w:val="24"/>
        </w:rPr>
        <w:t xml:space="preserve">Slovenija je do leta 1990 imela fiksno oblikovanje deviznega tečaja, devizni trg ni deloval. Svojo tečajno politiko vodi od leta 1991. Najprej smo zamenjali dinar za tolar, potem pa smo domačo valuto devalvirali, za približno 60 %. Postavljen je bil tečaj </w:t>
      </w:r>
    </w:p>
    <w:p w:rsidR="00C37513" w:rsidRPr="007665E3" w:rsidRDefault="00C37513" w:rsidP="002C044D">
      <w:pPr>
        <w:pStyle w:val="Footer"/>
        <w:tabs>
          <w:tab w:val="clear" w:pos="4536"/>
          <w:tab w:val="clear" w:pos="9072"/>
          <w:tab w:val="left" w:pos="426"/>
        </w:tabs>
        <w:ind w:right="-1"/>
        <w:rPr>
          <w:sz w:val="24"/>
          <w:szCs w:val="24"/>
        </w:rPr>
      </w:pPr>
      <w:r w:rsidRPr="007665E3">
        <w:rPr>
          <w:sz w:val="24"/>
          <w:szCs w:val="24"/>
        </w:rPr>
        <w:t>1 DEM = 32 SIT, nato pa smo uvedli fleksibilni devizni tečaj.</w:t>
      </w:r>
    </w:p>
    <w:p w:rsidR="00C37513" w:rsidRPr="007665E3" w:rsidRDefault="00C37513" w:rsidP="002C044D">
      <w:pPr>
        <w:pStyle w:val="Footer"/>
        <w:tabs>
          <w:tab w:val="clear" w:pos="4536"/>
          <w:tab w:val="clear" w:pos="9072"/>
          <w:tab w:val="left" w:pos="426"/>
        </w:tabs>
        <w:ind w:right="-1"/>
        <w:rPr>
          <w:sz w:val="24"/>
          <w:szCs w:val="24"/>
        </w:rPr>
      </w:pPr>
    </w:p>
    <w:p w:rsidR="00C37513" w:rsidRPr="007665E3" w:rsidRDefault="00C37513" w:rsidP="002C044D">
      <w:pPr>
        <w:pStyle w:val="Footer"/>
        <w:tabs>
          <w:tab w:val="clear" w:pos="4536"/>
          <w:tab w:val="clear" w:pos="9072"/>
          <w:tab w:val="left" w:pos="426"/>
        </w:tabs>
        <w:ind w:right="-1"/>
        <w:rPr>
          <w:sz w:val="24"/>
          <w:szCs w:val="24"/>
        </w:rPr>
      </w:pPr>
      <w:r w:rsidRPr="007665E3">
        <w:rPr>
          <w:sz w:val="24"/>
          <w:szCs w:val="24"/>
        </w:rPr>
        <w:t xml:space="preserve">Slovenija je vseskozi vodila </w:t>
      </w:r>
      <w:r w:rsidRPr="007665E3">
        <w:rPr>
          <w:rFonts w:ascii="Comic Sans MS" w:hAnsi="Comic Sans MS"/>
          <w:b/>
          <w:sz w:val="24"/>
          <w:szCs w:val="24"/>
        </w:rPr>
        <w:t>restriktivno denarno politiko</w:t>
      </w:r>
      <w:r w:rsidRPr="007665E3">
        <w:rPr>
          <w:sz w:val="24"/>
          <w:szCs w:val="24"/>
        </w:rPr>
        <w:t>, zato je bila ponudba deviz večja od povpraševanja. Nominalni tečaj tujih valut se je povečeval počasi (direktna kotacija). Devizni tečaj je drsel počasneje, kot so se spreminjale cene, kar zavira izvoz. Banka Slovenije kljub zahtevam izvoznikov ni intervenirala na deviznem trgu. Sprejet je bil zakon o subvencioniranju izvoza, vendar je ta zakon v resnici zniževal prispevne stopnje za zaposlene, kar je pomenilo olajšave za pretežno delovno intenzivna podjetja.</w:t>
      </w:r>
    </w:p>
    <w:p w:rsidR="00C37513" w:rsidRPr="007665E3" w:rsidRDefault="00C37513" w:rsidP="002C044D">
      <w:pPr>
        <w:pStyle w:val="Footer"/>
        <w:tabs>
          <w:tab w:val="clear" w:pos="4536"/>
          <w:tab w:val="clear" w:pos="9072"/>
          <w:tab w:val="left" w:pos="426"/>
        </w:tabs>
        <w:ind w:right="-1"/>
        <w:rPr>
          <w:sz w:val="24"/>
          <w:szCs w:val="24"/>
        </w:rPr>
      </w:pPr>
    </w:p>
    <w:p w:rsidR="00C37513" w:rsidRPr="007665E3" w:rsidRDefault="00C37513" w:rsidP="002C044D">
      <w:pPr>
        <w:pStyle w:val="Footer"/>
        <w:tabs>
          <w:tab w:val="clear" w:pos="4536"/>
          <w:tab w:val="clear" w:pos="9072"/>
          <w:tab w:val="left" w:pos="426"/>
        </w:tabs>
        <w:ind w:right="-1"/>
        <w:rPr>
          <w:sz w:val="24"/>
          <w:szCs w:val="24"/>
        </w:rPr>
      </w:pPr>
      <w:r w:rsidRPr="007665E3">
        <w:rPr>
          <w:sz w:val="24"/>
          <w:szCs w:val="24"/>
        </w:rPr>
        <w:t xml:space="preserve">Država je zato imela vseskozi </w:t>
      </w:r>
      <w:r w:rsidRPr="007665E3">
        <w:rPr>
          <w:b/>
          <w:sz w:val="24"/>
          <w:szCs w:val="24"/>
        </w:rPr>
        <w:t xml:space="preserve">težave z apreciacijo tolarja. </w:t>
      </w:r>
      <w:r w:rsidRPr="007665E3">
        <w:rPr>
          <w:sz w:val="24"/>
          <w:szCs w:val="24"/>
        </w:rPr>
        <w:t>Naša inflacija je bila precej večja od inflacije v tujini – realni tečaj tolarja se je povečeval, čeprav se je nominalno vrednost tolarja manjšala.</w:t>
      </w:r>
    </w:p>
    <w:p w:rsidR="00C37513" w:rsidRPr="00255095" w:rsidRDefault="00C37513" w:rsidP="002C044D">
      <w:pPr>
        <w:pStyle w:val="Footer"/>
        <w:tabs>
          <w:tab w:val="clear" w:pos="4536"/>
          <w:tab w:val="clear" w:pos="9072"/>
          <w:tab w:val="left" w:pos="426"/>
        </w:tabs>
        <w:ind w:right="-1"/>
        <w:rPr>
          <w:sz w:val="20"/>
        </w:rPr>
      </w:pPr>
      <w:r w:rsidRPr="00255095">
        <w:rPr>
          <w:sz w:val="20"/>
        </w:rPr>
        <w:t xml:space="preserve">                  </w:t>
      </w:r>
      <w:r w:rsidRPr="00255095">
        <w:rPr>
          <w:sz w:val="10"/>
        </w:rPr>
        <w:t xml:space="preserve"> </w:t>
      </w:r>
      <w:r w:rsidRPr="00255095">
        <w:rPr>
          <w:sz w:val="20"/>
        </w:rPr>
        <w:t xml:space="preserve">    </w:t>
      </w:r>
    </w:p>
    <w:p w:rsidR="00C37513" w:rsidRPr="0090771C" w:rsidRDefault="00C37513" w:rsidP="002C044D">
      <w:pPr>
        <w:pStyle w:val="Heading3"/>
        <w:pBdr>
          <w:top w:val="none" w:sz="0" w:space="0" w:color="auto"/>
          <w:left w:val="none" w:sz="0" w:space="0" w:color="auto"/>
          <w:bottom w:val="none" w:sz="0" w:space="0" w:color="auto"/>
          <w:right w:val="none" w:sz="0" w:space="0" w:color="auto"/>
        </w:pBdr>
        <w:ind w:right="-1"/>
        <w:rPr>
          <w:sz w:val="28"/>
          <w:szCs w:val="28"/>
        </w:rPr>
        <w:sectPr w:rsidR="00C37513" w:rsidRPr="0090771C" w:rsidSect="000A4F55">
          <w:type w:val="continuous"/>
          <w:pgSz w:w="11906" w:h="16838"/>
          <w:pgMar w:top="1276" w:right="1134" w:bottom="1560" w:left="1276" w:header="708" w:footer="519" w:gutter="0"/>
          <w:cols w:space="708"/>
        </w:sectPr>
      </w:pPr>
      <w:bookmarkStart w:id="52" w:name="_Toc269669240"/>
      <w:r w:rsidRPr="0090771C">
        <w:rPr>
          <w:sz w:val="28"/>
          <w:szCs w:val="28"/>
        </w:rPr>
        <w:t>USPEŠNOST EVRA</w:t>
      </w:r>
      <w:bookmarkEnd w:id="52"/>
    </w:p>
    <w:p w:rsidR="00C37513" w:rsidRPr="00255095" w:rsidRDefault="00C37513" w:rsidP="002C044D">
      <w:pPr>
        <w:pStyle w:val="Footer"/>
        <w:tabs>
          <w:tab w:val="clear" w:pos="4536"/>
          <w:tab w:val="clear" w:pos="9072"/>
          <w:tab w:val="left" w:pos="426"/>
        </w:tabs>
        <w:ind w:right="-1"/>
        <w:rPr>
          <w:sz w:val="12"/>
        </w:rPr>
      </w:pPr>
    </w:p>
    <w:p w:rsidR="00EB26E0" w:rsidRPr="007665E3" w:rsidRDefault="00C37513" w:rsidP="002C044D">
      <w:pPr>
        <w:pStyle w:val="Footer"/>
        <w:tabs>
          <w:tab w:val="clear" w:pos="4536"/>
          <w:tab w:val="clear" w:pos="9072"/>
          <w:tab w:val="left" w:pos="426"/>
        </w:tabs>
        <w:ind w:right="-1"/>
        <w:rPr>
          <w:sz w:val="24"/>
          <w:szCs w:val="24"/>
        </w:rPr>
      </w:pPr>
      <w:r w:rsidRPr="007665E3">
        <w:rPr>
          <w:sz w:val="24"/>
          <w:szCs w:val="24"/>
        </w:rPr>
        <w:t>Uspešnost valute merimo z gibanjem njenega deviznega tečaja glede na tečaje drugih valut.</w:t>
      </w:r>
      <w:r w:rsidR="00EB26E0" w:rsidRPr="007665E3">
        <w:rPr>
          <w:sz w:val="24"/>
          <w:szCs w:val="24"/>
        </w:rPr>
        <w:t xml:space="preserve"> Koliko je valuta uspešna, vidimo tudi po tem, kako je valuta privlačna za varčevalce.</w:t>
      </w:r>
    </w:p>
    <w:p w:rsidR="00C37513" w:rsidRPr="0090771C" w:rsidRDefault="00C37513" w:rsidP="002C044D">
      <w:pPr>
        <w:pStyle w:val="Footer"/>
        <w:tabs>
          <w:tab w:val="clear" w:pos="4536"/>
          <w:tab w:val="clear" w:pos="9072"/>
          <w:tab w:val="left" w:pos="426"/>
        </w:tabs>
        <w:ind w:right="-1" w:firstLine="284"/>
        <w:rPr>
          <w:sz w:val="14"/>
        </w:rPr>
      </w:pPr>
    </w:p>
    <w:p w:rsidR="00EB26E0" w:rsidRDefault="00C37513" w:rsidP="002C044D">
      <w:pPr>
        <w:ind w:right="-1"/>
        <w:rPr>
          <w:b/>
          <w:i/>
          <w:sz w:val="24"/>
          <w:szCs w:val="24"/>
        </w:rPr>
      </w:pPr>
      <w:r>
        <w:rPr>
          <w:b/>
        </w:rPr>
        <w:t>RAZMERJE EVRA DO DRUGIH VALUT</w:t>
      </w:r>
      <w:r w:rsidR="00EB26E0" w:rsidRPr="00EB26E0">
        <w:rPr>
          <w:b/>
          <w:i/>
          <w:sz w:val="24"/>
          <w:szCs w:val="24"/>
        </w:rPr>
        <w:t xml:space="preserve"> </w:t>
      </w:r>
    </w:p>
    <w:p w:rsidR="00EB26E0" w:rsidRPr="002636E6" w:rsidRDefault="00EB26E0" w:rsidP="002C044D">
      <w:pPr>
        <w:ind w:right="-1"/>
        <w:rPr>
          <w:b/>
          <w:i/>
          <w:sz w:val="8"/>
          <w:szCs w:val="24"/>
        </w:rPr>
      </w:pPr>
    </w:p>
    <w:p w:rsidR="00EB26E0" w:rsidRPr="00255095" w:rsidRDefault="00EB26E0" w:rsidP="002C044D">
      <w:pPr>
        <w:ind w:right="-1"/>
        <w:rPr>
          <w:b/>
          <w:i/>
          <w:sz w:val="24"/>
          <w:szCs w:val="24"/>
        </w:rPr>
      </w:pPr>
      <w:r w:rsidRPr="00255095">
        <w:rPr>
          <w:b/>
          <w:i/>
          <w:sz w:val="24"/>
          <w:szCs w:val="24"/>
        </w:rPr>
        <w:t xml:space="preserve">Tabela: </w:t>
      </w:r>
      <w:r w:rsidRPr="00255095">
        <w:rPr>
          <w:i/>
          <w:sz w:val="24"/>
          <w:szCs w:val="24"/>
        </w:rPr>
        <w:t>Gibanje tečaja evra v razmerju do drugih valut</w:t>
      </w:r>
    </w:p>
    <w:p w:rsidR="00C37513" w:rsidRPr="0090771C" w:rsidRDefault="00C37513" w:rsidP="002C044D">
      <w:pPr>
        <w:pStyle w:val="Footer"/>
        <w:tabs>
          <w:tab w:val="clear" w:pos="4536"/>
          <w:tab w:val="clear" w:pos="9072"/>
          <w:tab w:val="left" w:pos="426"/>
        </w:tabs>
        <w:ind w:right="-1"/>
        <w:rPr>
          <w:b/>
          <w:sz w:val="8"/>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3"/>
        <w:gridCol w:w="1290"/>
        <w:gridCol w:w="1417"/>
        <w:gridCol w:w="1418"/>
        <w:gridCol w:w="1276"/>
        <w:gridCol w:w="1276"/>
      </w:tblGrid>
      <w:tr w:rsidR="00C37513" w:rsidRPr="00EB26E0">
        <w:tc>
          <w:tcPr>
            <w:tcW w:w="1403" w:type="dxa"/>
          </w:tcPr>
          <w:p w:rsidR="00C37513" w:rsidRPr="00564FE4" w:rsidRDefault="00C37513" w:rsidP="002C044D">
            <w:pPr>
              <w:pStyle w:val="Footer"/>
              <w:tabs>
                <w:tab w:val="clear" w:pos="4536"/>
                <w:tab w:val="clear" w:pos="9072"/>
                <w:tab w:val="left" w:pos="426"/>
              </w:tabs>
              <w:ind w:right="-1"/>
              <w:jc w:val="center"/>
              <w:rPr>
                <w:b/>
                <w:sz w:val="24"/>
                <w:szCs w:val="24"/>
              </w:rPr>
            </w:pPr>
            <w:r w:rsidRPr="00564FE4">
              <w:rPr>
                <w:b/>
                <w:sz w:val="20"/>
                <w:szCs w:val="24"/>
              </w:rPr>
              <w:t>Letno povprečje</w:t>
            </w:r>
          </w:p>
        </w:tc>
        <w:tc>
          <w:tcPr>
            <w:tcW w:w="1290" w:type="dxa"/>
          </w:tcPr>
          <w:p w:rsidR="00C37513" w:rsidRPr="00564FE4" w:rsidRDefault="00C37513" w:rsidP="002C044D">
            <w:pPr>
              <w:pStyle w:val="Footer"/>
              <w:tabs>
                <w:tab w:val="clear" w:pos="4536"/>
                <w:tab w:val="clear" w:pos="9072"/>
                <w:tab w:val="left" w:pos="426"/>
              </w:tabs>
              <w:ind w:right="-1"/>
              <w:jc w:val="center"/>
              <w:rPr>
                <w:b/>
                <w:sz w:val="24"/>
                <w:szCs w:val="24"/>
              </w:rPr>
            </w:pPr>
            <w:r w:rsidRPr="00564FE4">
              <w:rPr>
                <w:b/>
                <w:sz w:val="24"/>
                <w:szCs w:val="24"/>
              </w:rPr>
              <w:t>USD</w:t>
            </w:r>
          </w:p>
        </w:tc>
        <w:tc>
          <w:tcPr>
            <w:tcW w:w="1417" w:type="dxa"/>
          </w:tcPr>
          <w:p w:rsidR="00C37513" w:rsidRPr="00564FE4" w:rsidRDefault="00C37513" w:rsidP="002C044D">
            <w:pPr>
              <w:pStyle w:val="Footer"/>
              <w:tabs>
                <w:tab w:val="clear" w:pos="4536"/>
                <w:tab w:val="clear" w:pos="9072"/>
                <w:tab w:val="left" w:pos="426"/>
              </w:tabs>
              <w:ind w:right="-1"/>
              <w:jc w:val="center"/>
              <w:rPr>
                <w:b/>
                <w:sz w:val="24"/>
                <w:szCs w:val="24"/>
              </w:rPr>
            </w:pPr>
            <w:r w:rsidRPr="00564FE4">
              <w:rPr>
                <w:b/>
                <w:sz w:val="24"/>
                <w:szCs w:val="24"/>
              </w:rPr>
              <w:t>JPY</w:t>
            </w:r>
          </w:p>
        </w:tc>
        <w:tc>
          <w:tcPr>
            <w:tcW w:w="1418" w:type="dxa"/>
          </w:tcPr>
          <w:p w:rsidR="00C37513" w:rsidRPr="00564FE4" w:rsidRDefault="00C37513" w:rsidP="002C044D">
            <w:pPr>
              <w:pStyle w:val="Footer"/>
              <w:tabs>
                <w:tab w:val="clear" w:pos="4536"/>
                <w:tab w:val="clear" w:pos="9072"/>
                <w:tab w:val="left" w:pos="426"/>
              </w:tabs>
              <w:ind w:right="-1"/>
              <w:jc w:val="center"/>
              <w:rPr>
                <w:b/>
                <w:sz w:val="24"/>
                <w:szCs w:val="24"/>
              </w:rPr>
            </w:pPr>
            <w:r w:rsidRPr="00564FE4">
              <w:rPr>
                <w:b/>
                <w:sz w:val="24"/>
                <w:szCs w:val="24"/>
              </w:rPr>
              <w:t>GBP</w:t>
            </w:r>
          </w:p>
        </w:tc>
        <w:tc>
          <w:tcPr>
            <w:tcW w:w="1276" w:type="dxa"/>
          </w:tcPr>
          <w:p w:rsidR="00C37513" w:rsidRPr="00564FE4" w:rsidRDefault="00C37513" w:rsidP="002C044D">
            <w:pPr>
              <w:pStyle w:val="Footer"/>
              <w:tabs>
                <w:tab w:val="clear" w:pos="4536"/>
                <w:tab w:val="clear" w:pos="9072"/>
                <w:tab w:val="left" w:pos="426"/>
              </w:tabs>
              <w:ind w:right="-1"/>
              <w:jc w:val="center"/>
              <w:rPr>
                <w:b/>
                <w:sz w:val="24"/>
                <w:szCs w:val="24"/>
              </w:rPr>
            </w:pPr>
            <w:r w:rsidRPr="00564FE4">
              <w:rPr>
                <w:b/>
                <w:sz w:val="24"/>
                <w:szCs w:val="24"/>
              </w:rPr>
              <w:t>CHF</w:t>
            </w:r>
          </w:p>
        </w:tc>
        <w:tc>
          <w:tcPr>
            <w:tcW w:w="1276" w:type="dxa"/>
          </w:tcPr>
          <w:p w:rsidR="00C37513" w:rsidRPr="00564FE4" w:rsidRDefault="00C37513" w:rsidP="002C044D">
            <w:pPr>
              <w:pStyle w:val="Footer"/>
              <w:tabs>
                <w:tab w:val="clear" w:pos="4536"/>
                <w:tab w:val="clear" w:pos="9072"/>
                <w:tab w:val="left" w:pos="426"/>
              </w:tabs>
              <w:ind w:right="-1"/>
              <w:jc w:val="center"/>
              <w:rPr>
                <w:b/>
                <w:sz w:val="24"/>
                <w:szCs w:val="24"/>
              </w:rPr>
            </w:pPr>
            <w:r w:rsidRPr="00564FE4">
              <w:rPr>
                <w:b/>
                <w:sz w:val="24"/>
                <w:szCs w:val="24"/>
              </w:rPr>
              <w:t>SIT</w:t>
            </w:r>
          </w:p>
        </w:tc>
      </w:tr>
      <w:tr w:rsidR="00C37513" w:rsidRPr="007665E3">
        <w:trPr>
          <w:trHeight w:val="90"/>
        </w:trPr>
        <w:tc>
          <w:tcPr>
            <w:tcW w:w="1403" w:type="dxa"/>
          </w:tcPr>
          <w:p w:rsidR="00C37513" w:rsidRPr="00564FE4" w:rsidRDefault="00C37513" w:rsidP="002C044D">
            <w:pPr>
              <w:pStyle w:val="Footer"/>
              <w:tabs>
                <w:tab w:val="clear" w:pos="4536"/>
                <w:tab w:val="clear" w:pos="9072"/>
                <w:tab w:val="left" w:pos="426"/>
              </w:tabs>
              <w:ind w:right="-1"/>
              <w:jc w:val="center"/>
              <w:rPr>
                <w:b/>
                <w:sz w:val="22"/>
                <w:szCs w:val="22"/>
              </w:rPr>
            </w:pPr>
            <w:r w:rsidRPr="00564FE4">
              <w:rPr>
                <w:b/>
                <w:sz w:val="22"/>
                <w:szCs w:val="22"/>
              </w:rPr>
              <w:t>1999</w:t>
            </w:r>
          </w:p>
        </w:tc>
        <w:tc>
          <w:tcPr>
            <w:tcW w:w="1290" w:type="dxa"/>
          </w:tcPr>
          <w:p w:rsidR="00C37513" w:rsidRPr="00564FE4" w:rsidRDefault="00C37513" w:rsidP="002C044D">
            <w:pPr>
              <w:pStyle w:val="Footer"/>
              <w:tabs>
                <w:tab w:val="clear" w:pos="4536"/>
                <w:tab w:val="clear" w:pos="9072"/>
                <w:tab w:val="left" w:pos="426"/>
              </w:tabs>
              <w:ind w:right="-1"/>
              <w:jc w:val="center"/>
              <w:rPr>
                <w:sz w:val="22"/>
                <w:szCs w:val="22"/>
              </w:rPr>
            </w:pPr>
            <w:r w:rsidRPr="00564FE4">
              <w:rPr>
                <w:sz w:val="22"/>
                <w:szCs w:val="22"/>
              </w:rPr>
              <w:t>1,06</w:t>
            </w:r>
          </w:p>
        </w:tc>
        <w:tc>
          <w:tcPr>
            <w:tcW w:w="1417" w:type="dxa"/>
          </w:tcPr>
          <w:p w:rsidR="00C37513" w:rsidRPr="00564FE4" w:rsidRDefault="00C37513" w:rsidP="002C044D">
            <w:pPr>
              <w:pStyle w:val="Footer"/>
              <w:tabs>
                <w:tab w:val="clear" w:pos="4536"/>
                <w:tab w:val="clear" w:pos="9072"/>
                <w:tab w:val="left" w:pos="426"/>
              </w:tabs>
              <w:ind w:right="-1"/>
              <w:jc w:val="center"/>
              <w:rPr>
                <w:sz w:val="22"/>
                <w:szCs w:val="22"/>
              </w:rPr>
            </w:pPr>
            <w:r w:rsidRPr="00564FE4">
              <w:rPr>
                <w:sz w:val="22"/>
                <w:szCs w:val="22"/>
              </w:rPr>
              <w:t>120,27</w:t>
            </w:r>
          </w:p>
        </w:tc>
        <w:tc>
          <w:tcPr>
            <w:tcW w:w="1418" w:type="dxa"/>
          </w:tcPr>
          <w:p w:rsidR="00C37513" w:rsidRPr="00564FE4" w:rsidRDefault="00C37513" w:rsidP="002C044D">
            <w:pPr>
              <w:pStyle w:val="Footer"/>
              <w:tabs>
                <w:tab w:val="clear" w:pos="4536"/>
                <w:tab w:val="clear" w:pos="9072"/>
                <w:tab w:val="left" w:pos="426"/>
              </w:tabs>
              <w:ind w:right="-1"/>
              <w:jc w:val="center"/>
              <w:rPr>
                <w:sz w:val="22"/>
                <w:szCs w:val="22"/>
              </w:rPr>
            </w:pPr>
            <w:r w:rsidRPr="00564FE4">
              <w:rPr>
                <w:sz w:val="22"/>
                <w:szCs w:val="22"/>
              </w:rPr>
              <w:t>0,66</w:t>
            </w:r>
          </w:p>
        </w:tc>
        <w:tc>
          <w:tcPr>
            <w:tcW w:w="1276" w:type="dxa"/>
          </w:tcPr>
          <w:p w:rsidR="00C37513" w:rsidRPr="00564FE4" w:rsidRDefault="00C37513" w:rsidP="002C044D">
            <w:pPr>
              <w:pStyle w:val="Footer"/>
              <w:tabs>
                <w:tab w:val="clear" w:pos="4536"/>
                <w:tab w:val="clear" w:pos="9072"/>
                <w:tab w:val="left" w:pos="426"/>
              </w:tabs>
              <w:ind w:right="-1"/>
              <w:jc w:val="center"/>
              <w:rPr>
                <w:sz w:val="22"/>
                <w:szCs w:val="22"/>
              </w:rPr>
            </w:pPr>
            <w:r w:rsidRPr="00564FE4">
              <w:rPr>
                <w:sz w:val="22"/>
                <w:szCs w:val="22"/>
              </w:rPr>
              <w:t>1,60</w:t>
            </w:r>
          </w:p>
        </w:tc>
        <w:tc>
          <w:tcPr>
            <w:tcW w:w="1276" w:type="dxa"/>
          </w:tcPr>
          <w:p w:rsidR="00C37513" w:rsidRPr="00564FE4" w:rsidRDefault="00C37513" w:rsidP="002C044D">
            <w:pPr>
              <w:pStyle w:val="Footer"/>
              <w:tabs>
                <w:tab w:val="clear" w:pos="4536"/>
                <w:tab w:val="clear" w:pos="9072"/>
                <w:tab w:val="left" w:pos="426"/>
              </w:tabs>
              <w:ind w:right="-1"/>
              <w:jc w:val="center"/>
              <w:rPr>
                <w:sz w:val="22"/>
                <w:szCs w:val="22"/>
              </w:rPr>
            </w:pPr>
            <w:r w:rsidRPr="00564FE4">
              <w:rPr>
                <w:sz w:val="22"/>
                <w:szCs w:val="22"/>
              </w:rPr>
              <w:t>193,63</w:t>
            </w:r>
          </w:p>
        </w:tc>
      </w:tr>
      <w:tr w:rsidR="00C37513" w:rsidRPr="007665E3">
        <w:tc>
          <w:tcPr>
            <w:tcW w:w="1403" w:type="dxa"/>
          </w:tcPr>
          <w:p w:rsidR="00C37513" w:rsidRPr="00564FE4" w:rsidRDefault="00C37513" w:rsidP="002C044D">
            <w:pPr>
              <w:pStyle w:val="Footer"/>
              <w:tabs>
                <w:tab w:val="clear" w:pos="4536"/>
                <w:tab w:val="clear" w:pos="9072"/>
                <w:tab w:val="left" w:pos="426"/>
              </w:tabs>
              <w:ind w:right="-1"/>
              <w:jc w:val="center"/>
              <w:rPr>
                <w:b/>
                <w:sz w:val="22"/>
                <w:szCs w:val="22"/>
              </w:rPr>
            </w:pPr>
            <w:r w:rsidRPr="00564FE4">
              <w:rPr>
                <w:b/>
                <w:sz w:val="22"/>
                <w:szCs w:val="22"/>
              </w:rPr>
              <w:t>2000</w:t>
            </w:r>
          </w:p>
        </w:tc>
        <w:tc>
          <w:tcPr>
            <w:tcW w:w="1290" w:type="dxa"/>
          </w:tcPr>
          <w:p w:rsidR="00C37513" w:rsidRPr="00564FE4" w:rsidRDefault="00C37513" w:rsidP="002C044D">
            <w:pPr>
              <w:pStyle w:val="Footer"/>
              <w:tabs>
                <w:tab w:val="clear" w:pos="4536"/>
                <w:tab w:val="clear" w:pos="9072"/>
                <w:tab w:val="left" w:pos="426"/>
              </w:tabs>
              <w:ind w:right="-1"/>
              <w:jc w:val="center"/>
              <w:rPr>
                <w:sz w:val="22"/>
                <w:szCs w:val="22"/>
              </w:rPr>
            </w:pPr>
            <w:r w:rsidRPr="00564FE4">
              <w:rPr>
                <w:sz w:val="22"/>
                <w:szCs w:val="22"/>
              </w:rPr>
              <w:t>0,92</w:t>
            </w:r>
          </w:p>
        </w:tc>
        <w:tc>
          <w:tcPr>
            <w:tcW w:w="1417" w:type="dxa"/>
          </w:tcPr>
          <w:p w:rsidR="00C37513" w:rsidRPr="00564FE4" w:rsidRDefault="00C37513" w:rsidP="002C044D">
            <w:pPr>
              <w:pStyle w:val="Footer"/>
              <w:tabs>
                <w:tab w:val="clear" w:pos="4536"/>
                <w:tab w:val="clear" w:pos="9072"/>
                <w:tab w:val="left" w:pos="426"/>
              </w:tabs>
              <w:ind w:right="-1"/>
              <w:jc w:val="center"/>
              <w:rPr>
                <w:sz w:val="22"/>
                <w:szCs w:val="22"/>
              </w:rPr>
            </w:pPr>
            <w:r w:rsidRPr="00564FE4">
              <w:rPr>
                <w:sz w:val="22"/>
                <w:szCs w:val="22"/>
              </w:rPr>
              <w:t>99,05</w:t>
            </w:r>
          </w:p>
        </w:tc>
        <w:tc>
          <w:tcPr>
            <w:tcW w:w="1418" w:type="dxa"/>
          </w:tcPr>
          <w:p w:rsidR="00C37513" w:rsidRPr="00564FE4" w:rsidRDefault="00C37513" w:rsidP="002C044D">
            <w:pPr>
              <w:pStyle w:val="Footer"/>
              <w:tabs>
                <w:tab w:val="clear" w:pos="4536"/>
                <w:tab w:val="clear" w:pos="9072"/>
                <w:tab w:val="left" w:pos="426"/>
              </w:tabs>
              <w:ind w:right="-1"/>
              <w:jc w:val="center"/>
              <w:rPr>
                <w:sz w:val="22"/>
                <w:szCs w:val="22"/>
              </w:rPr>
            </w:pPr>
            <w:r w:rsidRPr="00564FE4">
              <w:rPr>
                <w:sz w:val="22"/>
                <w:szCs w:val="22"/>
              </w:rPr>
              <w:t>0,61</w:t>
            </w:r>
          </w:p>
        </w:tc>
        <w:tc>
          <w:tcPr>
            <w:tcW w:w="1276" w:type="dxa"/>
          </w:tcPr>
          <w:p w:rsidR="00C37513" w:rsidRPr="00564FE4" w:rsidRDefault="00C37513" w:rsidP="002C044D">
            <w:pPr>
              <w:pStyle w:val="Footer"/>
              <w:tabs>
                <w:tab w:val="clear" w:pos="4536"/>
                <w:tab w:val="clear" w:pos="9072"/>
                <w:tab w:val="left" w:pos="426"/>
              </w:tabs>
              <w:ind w:right="-1"/>
              <w:jc w:val="center"/>
              <w:rPr>
                <w:sz w:val="22"/>
                <w:szCs w:val="22"/>
              </w:rPr>
            </w:pPr>
            <w:r w:rsidRPr="00564FE4">
              <w:rPr>
                <w:sz w:val="22"/>
                <w:szCs w:val="22"/>
              </w:rPr>
              <w:t>1,56</w:t>
            </w:r>
          </w:p>
        </w:tc>
        <w:tc>
          <w:tcPr>
            <w:tcW w:w="1276" w:type="dxa"/>
          </w:tcPr>
          <w:p w:rsidR="00C37513" w:rsidRPr="00564FE4" w:rsidRDefault="00C37513" w:rsidP="002C044D">
            <w:pPr>
              <w:pStyle w:val="Footer"/>
              <w:tabs>
                <w:tab w:val="clear" w:pos="4536"/>
                <w:tab w:val="clear" w:pos="9072"/>
                <w:tab w:val="left" w:pos="426"/>
              </w:tabs>
              <w:ind w:right="-1"/>
              <w:jc w:val="center"/>
              <w:rPr>
                <w:sz w:val="22"/>
                <w:szCs w:val="22"/>
              </w:rPr>
            </w:pPr>
            <w:r w:rsidRPr="00564FE4">
              <w:rPr>
                <w:sz w:val="22"/>
                <w:szCs w:val="22"/>
              </w:rPr>
              <w:t>205,03</w:t>
            </w:r>
          </w:p>
        </w:tc>
      </w:tr>
      <w:tr w:rsidR="00C37513" w:rsidRPr="007665E3">
        <w:tc>
          <w:tcPr>
            <w:tcW w:w="1403" w:type="dxa"/>
          </w:tcPr>
          <w:p w:rsidR="00C37513" w:rsidRPr="00564FE4" w:rsidRDefault="00C37513" w:rsidP="002C044D">
            <w:pPr>
              <w:pStyle w:val="Footer"/>
              <w:tabs>
                <w:tab w:val="clear" w:pos="4536"/>
                <w:tab w:val="clear" w:pos="9072"/>
                <w:tab w:val="left" w:pos="426"/>
              </w:tabs>
              <w:ind w:right="-1"/>
              <w:jc w:val="center"/>
              <w:rPr>
                <w:b/>
                <w:sz w:val="22"/>
                <w:szCs w:val="22"/>
              </w:rPr>
            </w:pPr>
            <w:r w:rsidRPr="00564FE4">
              <w:rPr>
                <w:b/>
                <w:sz w:val="22"/>
                <w:szCs w:val="22"/>
              </w:rPr>
              <w:t>2001</w:t>
            </w:r>
          </w:p>
        </w:tc>
        <w:tc>
          <w:tcPr>
            <w:tcW w:w="1290" w:type="dxa"/>
          </w:tcPr>
          <w:p w:rsidR="00C37513" w:rsidRPr="00564FE4" w:rsidRDefault="00C37513" w:rsidP="002C044D">
            <w:pPr>
              <w:pStyle w:val="Footer"/>
              <w:tabs>
                <w:tab w:val="clear" w:pos="4536"/>
                <w:tab w:val="clear" w:pos="9072"/>
                <w:tab w:val="left" w:pos="426"/>
              </w:tabs>
              <w:ind w:right="-1"/>
              <w:jc w:val="center"/>
              <w:rPr>
                <w:sz w:val="22"/>
                <w:szCs w:val="22"/>
              </w:rPr>
            </w:pPr>
            <w:r w:rsidRPr="00564FE4">
              <w:rPr>
                <w:sz w:val="22"/>
                <w:szCs w:val="22"/>
              </w:rPr>
              <w:t>0,89</w:t>
            </w:r>
          </w:p>
        </w:tc>
        <w:tc>
          <w:tcPr>
            <w:tcW w:w="1417" w:type="dxa"/>
          </w:tcPr>
          <w:p w:rsidR="00C37513" w:rsidRPr="00564FE4" w:rsidRDefault="00C37513" w:rsidP="002C044D">
            <w:pPr>
              <w:pStyle w:val="Footer"/>
              <w:tabs>
                <w:tab w:val="clear" w:pos="4536"/>
                <w:tab w:val="clear" w:pos="9072"/>
                <w:tab w:val="left" w:pos="426"/>
              </w:tabs>
              <w:ind w:right="-1"/>
              <w:jc w:val="center"/>
              <w:rPr>
                <w:sz w:val="22"/>
                <w:szCs w:val="22"/>
              </w:rPr>
            </w:pPr>
            <w:r w:rsidRPr="00564FE4">
              <w:rPr>
                <w:sz w:val="22"/>
                <w:szCs w:val="22"/>
              </w:rPr>
              <w:t>108,60</w:t>
            </w:r>
          </w:p>
        </w:tc>
        <w:tc>
          <w:tcPr>
            <w:tcW w:w="1418" w:type="dxa"/>
          </w:tcPr>
          <w:p w:rsidR="00C37513" w:rsidRPr="00564FE4" w:rsidRDefault="00C37513" w:rsidP="002C044D">
            <w:pPr>
              <w:pStyle w:val="Footer"/>
              <w:tabs>
                <w:tab w:val="clear" w:pos="4536"/>
                <w:tab w:val="clear" w:pos="9072"/>
                <w:tab w:val="left" w:pos="426"/>
              </w:tabs>
              <w:ind w:right="-1"/>
              <w:jc w:val="center"/>
              <w:rPr>
                <w:sz w:val="22"/>
                <w:szCs w:val="22"/>
              </w:rPr>
            </w:pPr>
            <w:r w:rsidRPr="00564FE4">
              <w:rPr>
                <w:sz w:val="22"/>
                <w:szCs w:val="22"/>
              </w:rPr>
              <w:t>0,62</w:t>
            </w:r>
          </w:p>
        </w:tc>
        <w:tc>
          <w:tcPr>
            <w:tcW w:w="1276" w:type="dxa"/>
          </w:tcPr>
          <w:p w:rsidR="00C37513" w:rsidRPr="00564FE4" w:rsidRDefault="00C37513" w:rsidP="002C044D">
            <w:pPr>
              <w:pStyle w:val="Footer"/>
              <w:tabs>
                <w:tab w:val="clear" w:pos="4536"/>
                <w:tab w:val="clear" w:pos="9072"/>
                <w:tab w:val="left" w:pos="426"/>
              </w:tabs>
              <w:ind w:right="-1"/>
              <w:jc w:val="center"/>
              <w:rPr>
                <w:sz w:val="22"/>
                <w:szCs w:val="22"/>
              </w:rPr>
            </w:pPr>
            <w:r w:rsidRPr="00564FE4">
              <w:rPr>
                <w:sz w:val="22"/>
                <w:szCs w:val="22"/>
              </w:rPr>
              <w:t>1,51</w:t>
            </w:r>
          </w:p>
        </w:tc>
        <w:tc>
          <w:tcPr>
            <w:tcW w:w="1276" w:type="dxa"/>
          </w:tcPr>
          <w:p w:rsidR="00C37513" w:rsidRPr="00564FE4" w:rsidRDefault="00C37513" w:rsidP="002C044D">
            <w:pPr>
              <w:pStyle w:val="Footer"/>
              <w:tabs>
                <w:tab w:val="clear" w:pos="4536"/>
                <w:tab w:val="clear" w:pos="9072"/>
                <w:tab w:val="left" w:pos="426"/>
              </w:tabs>
              <w:ind w:right="-1"/>
              <w:jc w:val="center"/>
              <w:rPr>
                <w:sz w:val="22"/>
                <w:szCs w:val="22"/>
              </w:rPr>
            </w:pPr>
            <w:r w:rsidRPr="00564FE4">
              <w:rPr>
                <w:sz w:val="22"/>
                <w:szCs w:val="22"/>
              </w:rPr>
              <w:t>217,19</w:t>
            </w:r>
          </w:p>
        </w:tc>
      </w:tr>
      <w:tr w:rsidR="00C37513" w:rsidRPr="007665E3">
        <w:tc>
          <w:tcPr>
            <w:tcW w:w="1403" w:type="dxa"/>
          </w:tcPr>
          <w:p w:rsidR="00C37513" w:rsidRPr="00564FE4" w:rsidRDefault="00C37513" w:rsidP="002C044D">
            <w:pPr>
              <w:pStyle w:val="Footer"/>
              <w:tabs>
                <w:tab w:val="clear" w:pos="4536"/>
                <w:tab w:val="clear" w:pos="9072"/>
                <w:tab w:val="left" w:pos="426"/>
              </w:tabs>
              <w:ind w:right="-1"/>
              <w:jc w:val="center"/>
              <w:rPr>
                <w:b/>
                <w:sz w:val="22"/>
                <w:szCs w:val="22"/>
              </w:rPr>
            </w:pPr>
            <w:r w:rsidRPr="00564FE4">
              <w:rPr>
                <w:b/>
                <w:sz w:val="22"/>
                <w:szCs w:val="22"/>
              </w:rPr>
              <w:t>2002</w:t>
            </w:r>
          </w:p>
        </w:tc>
        <w:tc>
          <w:tcPr>
            <w:tcW w:w="1290" w:type="dxa"/>
          </w:tcPr>
          <w:p w:rsidR="00C37513" w:rsidRPr="00564FE4" w:rsidRDefault="00C37513" w:rsidP="002C044D">
            <w:pPr>
              <w:pStyle w:val="Footer"/>
              <w:tabs>
                <w:tab w:val="clear" w:pos="4536"/>
                <w:tab w:val="clear" w:pos="9072"/>
                <w:tab w:val="left" w:pos="426"/>
              </w:tabs>
              <w:ind w:right="-1"/>
              <w:jc w:val="center"/>
              <w:rPr>
                <w:sz w:val="22"/>
                <w:szCs w:val="22"/>
              </w:rPr>
            </w:pPr>
            <w:r w:rsidRPr="00564FE4">
              <w:rPr>
                <w:sz w:val="22"/>
                <w:szCs w:val="22"/>
              </w:rPr>
              <w:t>0,94</w:t>
            </w:r>
          </w:p>
        </w:tc>
        <w:tc>
          <w:tcPr>
            <w:tcW w:w="1417" w:type="dxa"/>
          </w:tcPr>
          <w:p w:rsidR="00C37513" w:rsidRPr="00564FE4" w:rsidRDefault="00C37513" w:rsidP="002C044D">
            <w:pPr>
              <w:pStyle w:val="Footer"/>
              <w:tabs>
                <w:tab w:val="clear" w:pos="4536"/>
                <w:tab w:val="clear" w:pos="9072"/>
                <w:tab w:val="left" w:pos="426"/>
              </w:tabs>
              <w:ind w:right="-1"/>
              <w:jc w:val="center"/>
              <w:rPr>
                <w:sz w:val="22"/>
                <w:szCs w:val="22"/>
              </w:rPr>
            </w:pPr>
            <w:r w:rsidRPr="00564FE4">
              <w:rPr>
                <w:sz w:val="22"/>
                <w:szCs w:val="22"/>
              </w:rPr>
              <w:t>117,82</w:t>
            </w:r>
          </w:p>
        </w:tc>
        <w:tc>
          <w:tcPr>
            <w:tcW w:w="1418" w:type="dxa"/>
          </w:tcPr>
          <w:p w:rsidR="00C37513" w:rsidRPr="00564FE4" w:rsidRDefault="00C37513" w:rsidP="002C044D">
            <w:pPr>
              <w:pStyle w:val="Footer"/>
              <w:tabs>
                <w:tab w:val="clear" w:pos="4536"/>
                <w:tab w:val="clear" w:pos="9072"/>
                <w:tab w:val="left" w:pos="426"/>
              </w:tabs>
              <w:ind w:right="-1"/>
              <w:jc w:val="center"/>
              <w:rPr>
                <w:sz w:val="22"/>
                <w:szCs w:val="22"/>
              </w:rPr>
            </w:pPr>
            <w:r w:rsidRPr="00564FE4">
              <w:rPr>
                <w:sz w:val="22"/>
                <w:szCs w:val="22"/>
              </w:rPr>
              <w:t>0,63</w:t>
            </w:r>
          </w:p>
        </w:tc>
        <w:tc>
          <w:tcPr>
            <w:tcW w:w="1276" w:type="dxa"/>
          </w:tcPr>
          <w:p w:rsidR="00C37513" w:rsidRPr="00564FE4" w:rsidRDefault="00C37513" w:rsidP="002C044D">
            <w:pPr>
              <w:pStyle w:val="Footer"/>
              <w:tabs>
                <w:tab w:val="clear" w:pos="4536"/>
                <w:tab w:val="clear" w:pos="9072"/>
                <w:tab w:val="left" w:pos="426"/>
              </w:tabs>
              <w:ind w:right="-1"/>
              <w:jc w:val="center"/>
              <w:rPr>
                <w:sz w:val="22"/>
                <w:szCs w:val="22"/>
              </w:rPr>
            </w:pPr>
            <w:r w:rsidRPr="00564FE4">
              <w:rPr>
                <w:sz w:val="22"/>
                <w:szCs w:val="22"/>
              </w:rPr>
              <w:t>1,47</w:t>
            </w:r>
          </w:p>
        </w:tc>
        <w:tc>
          <w:tcPr>
            <w:tcW w:w="1276" w:type="dxa"/>
          </w:tcPr>
          <w:p w:rsidR="00C37513" w:rsidRPr="00564FE4" w:rsidRDefault="00C37513" w:rsidP="002C044D">
            <w:pPr>
              <w:pStyle w:val="Footer"/>
              <w:tabs>
                <w:tab w:val="clear" w:pos="4536"/>
                <w:tab w:val="clear" w:pos="9072"/>
                <w:tab w:val="left" w:pos="426"/>
              </w:tabs>
              <w:ind w:right="-1"/>
              <w:jc w:val="center"/>
              <w:rPr>
                <w:sz w:val="22"/>
                <w:szCs w:val="22"/>
              </w:rPr>
            </w:pPr>
            <w:r w:rsidRPr="00564FE4">
              <w:rPr>
                <w:sz w:val="22"/>
                <w:szCs w:val="22"/>
              </w:rPr>
              <w:t>226,22</w:t>
            </w:r>
          </w:p>
        </w:tc>
      </w:tr>
      <w:tr w:rsidR="00C37513" w:rsidRPr="007665E3">
        <w:tc>
          <w:tcPr>
            <w:tcW w:w="1403" w:type="dxa"/>
          </w:tcPr>
          <w:p w:rsidR="00C37513" w:rsidRPr="00564FE4" w:rsidRDefault="00C37513" w:rsidP="002C044D">
            <w:pPr>
              <w:pStyle w:val="Footer"/>
              <w:tabs>
                <w:tab w:val="clear" w:pos="4536"/>
                <w:tab w:val="clear" w:pos="9072"/>
                <w:tab w:val="left" w:pos="426"/>
              </w:tabs>
              <w:ind w:right="-1"/>
              <w:jc w:val="center"/>
              <w:rPr>
                <w:b/>
                <w:sz w:val="22"/>
                <w:szCs w:val="22"/>
              </w:rPr>
            </w:pPr>
            <w:r w:rsidRPr="00564FE4">
              <w:rPr>
                <w:b/>
                <w:sz w:val="22"/>
                <w:szCs w:val="22"/>
              </w:rPr>
              <w:t>2003</w:t>
            </w:r>
          </w:p>
        </w:tc>
        <w:tc>
          <w:tcPr>
            <w:tcW w:w="1290" w:type="dxa"/>
          </w:tcPr>
          <w:p w:rsidR="00C37513" w:rsidRPr="00564FE4" w:rsidRDefault="00C37513" w:rsidP="002C044D">
            <w:pPr>
              <w:pStyle w:val="Footer"/>
              <w:tabs>
                <w:tab w:val="clear" w:pos="4536"/>
                <w:tab w:val="clear" w:pos="9072"/>
                <w:tab w:val="left" w:pos="426"/>
              </w:tabs>
              <w:ind w:right="-1"/>
              <w:jc w:val="center"/>
              <w:rPr>
                <w:sz w:val="22"/>
                <w:szCs w:val="22"/>
              </w:rPr>
            </w:pPr>
            <w:r w:rsidRPr="00564FE4">
              <w:rPr>
                <w:sz w:val="22"/>
                <w:szCs w:val="22"/>
              </w:rPr>
              <w:t>1,13</w:t>
            </w:r>
          </w:p>
        </w:tc>
        <w:tc>
          <w:tcPr>
            <w:tcW w:w="1417" w:type="dxa"/>
          </w:tcPr>
          <w:p w:rsidR="00C37513" w:rsidRPr="00564FE4" w:rsidRDefault="00C37513" w:rsidP="002C044D">
            <w:pPr>
              <w:pStyle w:val="Footer"/>
              <w:tabs>
                <w:tab w:val="clear" w:pos="4536"/>
                <w:tab w:val="clear" w:pos="9072"/>
                <w:tab w:val="left" w:pos="426"/>
              </w:tabs>
              <w:ind w:right="-1"/>
              <w:jc w:val="center"/>
              <w:rPr>
                <w:sz w:val="22"/>
                <w:szCs w:val="22"/>
              </w:rPr>
            </w:pPr>
            <w:r w:rsidRPr="00564FE4">
              <w:rPr>
                <w:sz w:val="22"/>
                <w:szCs w:val="22"/>
              </w:rPr>
              <w:t>130,56</w:t>
            </w:r>
          </w:p>
        </w:tc>
        <w:tc>
          <w:tcPr>
            <w:tcW w:w="1418" w:type="dxa"/>
          </w:tcPr>
          <w:p w:rsidR="00C37513" w:rsidRPr="00564FE4" w:rsidRDefault="00C37513" w:rsidP="002C044D">
            <w:pPr>
              <w:pStyle w:val="Footer"/>
              <w:tabs>
                <w:tab w:val="clear" w:pos="4536"/>
                <w:tab w:val="clear" w:pos="9072"/>
                <w:tab w:val="left" w:pos="426"/>
              </w:tabs>
              <w:ind w:right="-1"/>
              <w:jc w:val="center"/>
              <w:rPr>
                <w:sz w:val="22"/>
                <w:szCs w:val="22"/>
              </w:rPr>
            </w:pPr>
            <w:r w:rsidRPr="00564FE4">
              <w:rPr>
                <w:sz w:val="22"/>
                <w:szCs w:val="22"/>
              </w:rPr>
              <w:t>0,69</w:t>
            </w:r>
          </w:p>
        </w:tc>
        <w:tc>
          <w:tcPr>
            <w:tcW w:w="1276" w:type="dxa"/>
          </w:tcPr>
          <w:p w:rsidR="00C37513" w:rsidRPr="00564FE4" w:rsidRDefault="00C37513" w:rsidP="002C044D">
            <w:pPr>
              <w:pStyle w:val="Footer"/>
              <w:tabs>
                <w:tab w:val="clear" w:pos="4536"/>
                <w:tab w:val="clear" w:pos="9072"/>
                <w:tab w:val="left" w:pos="426"/>
              </w:tabs>
              <w:ind w:right="-1"/>
              <w:jc w:val="center"/>
              <w:rPr>
                <w:sz w:val="22"/>
                <w:szCs w:val="22"/>
              </w:rPr>
            </w:pPr>
            <w:r w:rsidRPr="00564FE4">
              <w:rPr>
                <w:sz w:val="22"/>
                <w:szCs w:val="22"/>
              </w:rPr>
              <w:t>1,52</w:t>
            </w:r>
          </w:p>
        </w:tc>
        <w:tc>
          <w:tcPr>
            <w:tcW w:w="1276" w:type="dxa"/>
          </w:tcPr>
          <w:p w:rsidR="00C37513" w:rsidRPr="00564FE4" w:rsidRDefault="00C37513" w:rsidP="002C044D">
            <w:pPr>
              <w:pStyle w:val="Footer"/>
              <w:tabs>
                <w:tab w:val="clear" w:pos="4536"/>
                <w:tab w:val="clear" w:pos="9072"/>
                <w:tab w:val="left" w:pos="426"/>
              </w:tabs>
              <w:ind w:right="-1"/>
              <w:jc w:val="center"/>
              <w:rPr>
                <w:sz w:val="22"/>
                <w:szCs w:val="22"/>
              </w:rPr>
            </w:pPr>
            <w:r w:rsidRPr="00564FE4">
              <w:rPr>
                <w:sz w:val="22"/>
                <w:szCs w:val="22"/>
              </w:rPr>
              <w:t>233,71</w:t>
            </w:r>
          </w:p>
        </w:tc>
      </w:tr>
      <w:tr w:rsidR="00C37513" w:rsidRPr="007665E3">
        <w:tc>
          <w:tcPr>
            <w:tcW w:w="1403" w:type="dxa"/>
          </w:tcPr>
          <w:p w:rsidR="00C37513" w:rsidRPr="00564FE4" w:rsidRDefault="00C37513" w:rsidP="002C044D">
            <w:pPr>
              <w:pStyle w:val="Footer"/>
              <w:tabs>
                <w:tab w:val="clear" w:pos="4536"/>
                <w:tab w:val="clear" w:pos="9072"/>
                <w:tab w:val="left" w:pos="426"/>
              </w:tabs>
              <w:ind w:right="-1"/>
              <w:jc w:val="center"/>
              <w:rPr>
                <w:b/>
                <w:sz w:val="22"/>
                <w:szCs w:val="22"/>
              </w:rPr>
            </w:pPr>
            <w:r w:rsidRPr="00564FE4">
              <w:rPr>
                <w:b/>
                <w:sz w:val="22"/>
                <w:szCs w:val="22"/>
              </w:rPr>
              <w:t>2004</w:t>
            </w:r>
          </w:p>
        </w:tc>
        <w:tc>
          <w:tcPr>
            <w:tcW w:w="1290" w:type="dxa"/>
          </w:tcPr>
          <w:p w:rsidR="00C37513" w:rsidRPr="00564FE4" w:rsidRDefault="00C37513" w:rsidP="002C044D">
            <w:pPr>
              <w:pStyle w:val="Footer"/>
              <w:tabs>
                <w:tab w:val="clear" w:pos="4536"/>
                <w:tab w:val="clear" w:pos="9072"/>
                <w:tab w:val="left" w:pos="426"/>
              </w:tabs>
              <w:ind w:right="-1"/>
              <w:jc w:val="center"/>
              <w:rPr>
                <w:sz w:val="22"/>
                <w:szCs w:val="22"/>
              </w:rPr>
            </w:pPr>
            <w:r w:rsidRPr="00564FE4">
              <w:rPr>
                <w:sz w:val="22"/>
                <w:szCs w:val="22"/>
              </w:rPr>
              <w:t>1,24</w:t>
            </w:r>
          </w:p>
        </w:tc>
        <w:tc>
          <w:tcPr>
            <w:tcW w:w="1417" w:type="dxa"/>
          </w:tcPr>
          <w:p w:rsidR="00C37513" w:rsidRPr="00564FE4" w:rsidRDefault="00C37513" w:rsidP="002C044D">
            <w:pPr>
              <w:pStyle w:val="Footer"/>
              <w:tabs>
                <w:tab w:val="clear" w:pos="4536"/>
                <w:tab w:val="clear" w:pos="9072"/>
                <w:tab w:val="left" w:pos="426"/>
              </w:tabs>
              <w:ind w:right="-1"/>
              <w:jc w:val="center"/>
              <w:rPr>
                <w:sz w:val="22"/>
                <w:szCs w:val="22"/>
              </w:rPr>
            </w:pPr>
            <w:r w:rsidRPr="00564FE4">
              <w:rPr>
                <w:sz w:val="22"/>
                <w:szCs w:val="22"/>
              </w:rPr>
              <w:t>134,32</w:t>
            </w:r>
          </w:p>
        </w:tc>
        <w:tc>
          <w:tcPr>
            <w:tcW w:w="1418" w:type="dxa"/>
          </w:tcPr>
          <w:p w:rsidR="00C37513" w:rsidRPr="00564FE4" w:rsidRDefault="00C37513" w:rsidP="002C044D">
            <w:pPr>
              <w:pStyle w:val="Footer"/>
              <w:tabs>
                <w:tab w:val="clear" w:pos="4536"/>
                <w:tab w:val="clear" w:pos="9072"/>
                <w:tab w:val="left" w:pos="426"/>
              </w:tabs>
              <w:ind w:right="-1"/>
              <w:jc w:val="center"/>
              <w:rPr>
                <w:sz w:val="22"/>
                <w:szCs w:val="22"/>
              </w:rPr>
            </w:pPr>
            <w:r w:rsidRPr="00564FE4">
              <w:rPr>
                <w:sz w:val="22"/>
                <w:szCs w:val="22"/>
              </w:rPr>
              <w:t>0,68</w:t>
            </w:r>
          </w:p>
        </w:tc>
        <w:tc>
          <w:tcPr>
            <w:tcW w:w="1276" w:type="dxa"/>
          </w:tcPr>
          <w:p w:rsidR="00C37513" w:rsidRPr="00564FE4" w:rsidRDefault="00C37513" w:rsidP="002C044D">
            <w:pPr>
              <w:pStyle w:val="Footer"/>
              <w:tabs>
                <w:tab w:val="clear" w:pos="4536"/>
                <w:tab w:val="clear" w:pos="9072"/>
                <w:tab w:val="left" w:pos="426"/>
              </w:tabs>
              <w:ind w:right="-1"/>
              <w:jc w:val="center"/>
              <w:rPr>
                <w:sz w:val="22"/>
                <w:szCs w:val="22"/>
              </w:rPr>
            </w:pPr>
            <w:r w:rsidRPr="00564FE4">
              <w:rPr>
                <w:sz w:val="22"/>
                <w:szCs w:val="22"/>
              </w:rPr>
              <w:t>1,54</w:t>
            </w:r>
          </w:p>
        </w:tc>
        <w:tc>
          <w:tcPr>
            <w:tcW w:w="1276" w:type="dxa"/>
          </w:tcPr>
          <w:p w:rsidR="00C37513" w:rsidRPr="00564FE4" w:rsidRDefault="00C37513" w:rsidP="002C044D">
            <w:pPr>
              <w:pStyle w:val="Footer"/>
              <w:tabs>
                <w:tab w:val="clear" w:pos="4536"/>
                <w:tab w:val="clear" w:pos="9072"/>
                <w:tab w:val="left" w:pos="426"/>
              </w:tabs>
              <w:ind w:right="-1"/>
              <w:jc w:val="center"/>
              <w:rPr>
                <w:sz w:val="22"/>
                <w:szCs w:val="22"/>
              </w:rPr>
            </w:pPr>
            <w:r w:rsidRPr="00564FE4">
              <w:rPr>
                <w:sz w:val="22"/>
                <w:szCs w:val="22"/>
              </w:rPr>
              <w:t>238,86</w:t>
            </w:r>
          </w:p>
        </w:tc>
      </w:tr>
    </w:tbl>
    <w:p w:rsidR="008F3A51" w:rsidRPr="0090771C" w:rsidRDefault="008F3A51" w:rsidP="002C044D">
      <w:pPr>
        <w:ind w:right="-1"/>
        <w:rPr>
          <w:b/>
          <w:i/>
          <w:sz w:val="8"/>
        </w:rPr>
      </w:pPr>
    </w:p>
    <w:p w:rsidR="002636E6" w:rsidRDefault="001F4C29" w:rsidP="002C044D">
      <w:pPr>
        <w:ind w:right="-1"/>
        <w:rPr>
          <w:i/>
          <w:sz w:val="20"/>
        </w:rPr>
      </w:pPr>
      <w:r>
        <w:rPr>
          <w:i/>
          <w:sz w:val="20"/>
        </w:rPr>
        <w:t xml:space="preserve">    </w:t>
      </w:r>
      <w:r w:rsidR="00C37513" w:rsidRPr="002636E6">
        <w:rPr>
          <w:i/>
          <w:sz w:val="20"/>
        </w:rPr>
        <w:t>Vir: Devizni tečaji v letih 1992 – 2004, SKEP GZS, januar 2005</w:t>
      </w:r>
      <w:r w:rsidR="002636E6">
        <w:rPr>
          <w:i/>
          <w:sz w:val="20"/>
        </w:rPr>
        <w:t>,</w:t>
      </w:r>
    </w:p>
    <w:p w:rsidR="002636E6" w:rsidRPr="002636E6" w:rsidRDefault="002636E6" w:rsidP="002C044D">
      <w:pPr>
        <w:ind w:right="-1"/>
        <w:rPr>
          <w:i/>
          <w:sz w:val="20"/>
        </w:rPr>
      </w:pPr>
      <w:r>
        <w:rPr>
          <w:i/>
          <w:sz w:val="20"/>
        </w:rPr>
        <w:t xml:space="preserve">  </w:t>
      </w:r>
      <w:r w:rsidRPr="002636E6">
        <w:rPr>
          <w:i/>
          <w:sz w:val="20"/>
        </w:rPr>
        <w:t xml:space="preserve">  Cene, tečaji, obrestne mere 2004, SKEP GZS, januar 2005</w:t>
      </w:r>
    </w:p>
    <w:p w:rsidR="00C37513" w:rsidRPr="002636E6" w:rsidRDefault="00C37513" w:rsidP="002C044D">
      <w:pPr>
        <w:ind w:right="-1"/>
        <w:rPr>
          <w:i/>
          <w:sz w:val="12"/>
        </w:rPr>
      </w:pPr>
    </w:p>
    <w:p w:rsidR="00C37513" w:rsidRPr="007665E3" w:rsidRDefault="00C37513" w:rsidP="002C044D">
      <w:pPr>
        <w:pStyle w:val="Footer"/>
        <w:tabs>
          <w:tab w:val="clear" w:pos="4536"/>
          <w:tab w:val="clear" w:pos="9072"/>
          <w:tab w:val="left" w:pos="426"/>
        </w:tabs>
        <w:ind w:right="-1"/>
        <w:rPr>
          <w:sz w:val="24"/>
          <w:szCs w:val="24"/>
        </w:rPr>
      </w:pPr>
      <w:r w:rsidRPr="007665E3">
        <w:rPr>
          <w:sz w:val="24"/>
          <w:szCs w:val="24"/>
        </w:rPr>
        <w:t>Če primerjamo tečaj evra z ameriškim dolarjem, vidimo</w:t>
      </w:r>
      <w:r w:rsidR="00EB26E0" w:rsidRPr="007665E3">
        <w:rPr>
          <w:sz w:val="24"/>
          <w:szCs w:val="24"/>
        </w:rPr>
        <w:t>,</w:t>
      </w:r>
      <w:r w:rsidRPr="007665E3">
        <w:rPr>
          <w:sz w:val="24"/>
          <w:szCs w:val="24"/>
        </w:rPr>
        <w:t xml:space="preserve"> da se je njegova vrednost v letih </w:t>
      </w:r>
      <w:r w:rsidR="001F4C29" w:rsidRPr="007665E3">
        <w:rPr>
          <w:sz w:val="24"/>
          <w:szCs w:val="24"/>
        </w:rPr>
        <w:t>1999</w:t>
      </w:r>
      <w:r w:rsidRPr="007665E3">
        <w:rPr>
          <w:sz w:val="24"/>
          <w:szCs w:val="24"/>
        </w:rPr>
        <w:t xml:space="preserve"> – 200</w:t>
      </w:r>
      <w:r w:rsidR="001F4C29" w:rsidRPr="007665E3">
        <w:rPr>
          <w:sz w:val="24"/>
          <w:szCs w:val="24"/>
        </w:rPr>
        <w:t>2</w:t>
      </w:r>
      <w:r w:rsidRPr="007665E3">
        <w:rPr>
          <w:sz w:val="24"/>
          <w:szCs w:val="24"/>
        </w:rPr>
        <w:t xml:space="preserve"> znižala. Vzrok za to so bili predvsem politične narave, nestabilnost na Balkanu in optimistična pričakovanja glede ameriške ekonomije.</w:t>
      </w:r>
    </w:p>
    <w:p w:rsidR="00C37513" w:rsidRPr="007665E3" w:rsidRDefault="00C37513" w:rsidP="002C044D">
      <w:pPr>
        <w:pStyle w:val="Footer"/>
        <w:tabs>
          <w:tab w:val="clear" w:pos="4536"/>
          <w:tab w:val="clear" w:pos="9072"/>
          <w:tab w:val="left" w:pos="426"/>
        </w:tabs>
        <w:ind w:right="-1"/>
        <w:rPr>
          <w:sz w:val="24"/>
          <w:szCs w:val="24"/>
        </w:rPr>
      </w:pPr>
    </w:p>
    <w:p w:rsidR="00C37513" w:rsidRPr="007665E3" w:rsidRDefault="00C37513" w:rsidP="002C044D">
      <w:pPr>
        <w:pStyle w:val="Footer"/>
        <w:tabs>
          <w:tab w:val="clear" w:pos="4536"/>
          <w:tab w:val="clear" w:pos="9072"/>
          <w:tab w:val="left" w:pos="426"/>
        </w:tabs>
        <w:ind w:right="-1"/>
        <w:rPr>
          <w:sz w:val="24"/>
          <w:szCs w:val="24"/>
        </w:rPr>
      </w:pPr>
      <w:r w:rsidRPr="007665E3">
        <w:rPr>
          <w:sz w:val="24"/>
          <w:szCs w:val="24"/>
        </w:rPr>
        <w:t>Leta 2002 je bila v Ameriki afera ENRON, pa je vrednost evra naraščala, ameriški dolar je začel padati. Prenapihnjenim tečajem delnic je sledilo padanje vrednosti delnic. Gospodarska rast se je zmanjšala, brezposelnost v ZDA se je povečala, povečala se je zadolženost. Z znižanjem tečaja dolarja so imele težave podjetja, ki so izvažala na ameriški trg.</w:t>
      </w:r>
    </w:p>
    <w:p w:rsidR="00C37513" w:rsidRDefault="00C37513" w:rsidP="002C044D">
      <w:pPr>
        <w:pStyle w:val="Footer"/>
        <w:tabs>
          <w:tab w:val="clear" w:pos="4536"/>
          <w:tab w:val="clear" w:pos="9072"/>
          <w:tab w:val="left" w:pos="426"/>
        </w:tabs>
        <w:ind w:right="-1"/>
        <w:rPr>
          <w:sz w:val="6"/>
          <w:szCs w:val="16"/>
        </w:rPr>
      </w:pPr>
    </w:p>
    <w:p w:rsidR="007665E3" w:rsidRDefault="007665E3" w:rsidP="002C044D">
      <w:pPr>
        <w:pStyle w:val="Footer"/>
        <w:tabs>
          <w:tab w:val="clear" w:pos="4536"/>
          <w:tab w:val="clear" w:pos="9072"/>
          <w:tab w:val="left" w:pos="426"/>
        </w:tabs>
        <w:ind w:right="-1"/>
        <w:rPr>
          <w:sz w:val="6"/>
          <w:szCs w:val="16"/>
        </w:rPr>
      </w:pPr>
    </w:p>
    <w:p w:rsidR="007665E3" w:rsidRPr="002636E6" w:rsidRDefault="007665E3" w:rsidP="002C044D">
      <w:pPr>
        <w:pStyle w:val="Footer"/>
        <w:tabs>
          <w:tab w:val="clear" w:pos="4536"/>
          <w:tab w:val="clear" w:pos="9072"/>
          <w:tab w:val="left" w:pos="426"/>
        </w:tabs>
        <w:ind w:right="-1"/>
        <w:rPr>
          <w:sz w:val="6"/>
          <w:szCs w:val="16"/>
        </w:rPr>
      </w:pPr>
    </w:p>
    <w:p w:rsidR="00A569F9" w:rsidRPr="007665E3" w:rsidRDefault="00A569F9" w:rsidP="002C044D">
      <w:pPr>
        <w:ind w:right="-1"/>
        <w:rPr>
          <w:sz w:val="14"/>
          <w:szCs w:val="18"/>
        </w:rPr>
      </w:pPr>
    </w:p>
    <w:p w:rsidR="00A569F9" w:rsidRDefault="00A569F9" w:rsidP="002C044D">
      <w:pPr>
        <w:ind w:right="-1"/>
        <w:rPr>
          <w:sz w:val="24"/>
          <w:szCs w:val="24"/>
        </w:rPr>
      </w:pPr>
      <w:r w:rsidRPr="00A569F9">
        <w:rPr>
          <w:sz w:val="24"/>
          <w:szCs w:val="24"/>
        </w:rPr>
        <w:t>↓</w:t>
      </w:r>
      <w:r>
        <w:rPr>
          <w:sz w:val="24"/>
          <w:szCs w:val="24"/>
        </w:rPr>
        <w:t xml:space="preserve"> i′ na denarnem trgu USD (bolj kot </w:t>
      </w:r>
      <w:r w:rsidRPr="00A569F9">
        <w:rPr>
          <w:sz w:val="24"/>
          <w:szCs w:val="24"/>
        </w:rPr>
        <w:t>↓</w:t>
      </w:r>
      <w:r>
        <w:rPr>
          <w:sz w:val="24"/>
          <w:szCs w:val="24"/>
        </w:rPr>
        <w:t xml:space="preserve"> i′ na denarnem trgu EVRA) </w:t>
      </w:r>
      <w:r w:rsidRPr="00A569F9">
        <w:rPr>
          <w:sz w:val="24"/>
          <w:szCs w:val="24"/>
        </w:rPr>
        <w:sym w:font="Wingdings" w:char="F0E8"/>
      </w:r>
      <w:r>
        <w:rPr>
          <w:sz w:val="24"/>
          <w:szCs w:val="24"/>
        </w:rPr>
        <w:t xml:space="preserve"> padanje tečaja USD glede na EVRO.</w:t>
      </w:r>
    </w:p>
    <w:p w:rsidR="00A569F9" w:rsidRDefault="00A569F9" w:rsidP="002C044D">
      <w:pPr>
        <w:ind w:right="-1"/>
        <w:rPr>
          <w:sz w:val="24"/>
          <w:szCs w:val="24"/>
        </w:rPr>
      </w:pPr>
      <w:r>
        <w:rPr>
          <w:sz w:val="24"/>
          <w:szCs w:val="24"/>
        </w:rPr>
        <w:t>↓</w:t>
      </w:r>
    </w:p>
    <w:p w:rsidR="00A569F9" w:rsidRPr="00A569F9" w:rsidRDefault="00A569F9" w:rsidP="002C044D">
      <w:pPr>
        <w:ind w:right="-1"/>
        <w:rPr>
          <w:sz w:val="24"/>
          <w:szCs w:val="24"/>
        </w:rPr>
      </w:pPr>
      <w:r>
        <w:rPr>
          <w:sz w:val="24"/>
          <w:szCs w:val="24"/>
        </w:rPr>
        <w:t xml:space="preserve">z </w:t>
      </w:r>
      <w:r w:rsidRPr="00A569F9">
        <w:rPr>
          <w:sz w:val="24"/>
          <w:szCs w:val="24"/>
        </w:rPr>
        <w:t>↓</w:t>
      </w:r>
      <w:r>
        <w:rPr>
          <w:sz w:val="24"/>
          <w:szCs w:val="24"/>
        </w:rPr>
        <w:t xml:space="preserve"> i′ na denarnem trgu USD, se je D po USD začelo relativno </w:t>
      </w:r>
      <w:r w:rsidRPr="00A569F9">
        <w:rPr>
          <w:sz w:val="24"/>
          <w:szCs w:val="24"/>
        </w:rPr>
        <w:t>↓</w:t>
      </w:r>
      <w:r>
        <w:rPr>
          <w:sz w:val="24"/>
          <w:szCs w:val="24"/>
        </w:rPr>
        <w:t xml:space="preserve"> glede na D po EVRU.</w:t>
      </w:r>
    </w:p>
    <w:p w:rsidR="00A569F9" w:rsidRDefault="00A569F9" w:rsidP="002C044D">
      <w:pPr>
        <w:ind w:right="-1"/>
        <w:rPr>
          <w:color w:val="339966"/>
          <w:sz w:val="16"/>
        </w:rPr>
      </w:pPr>
    </w:p>
    <w:p w:rsidR="00EB26E0" w:rsidRPr="0090771C" w:rsidRDefault="00EB26E0" w:rsidP="002C044D">
      <w:pPr>
        <w:pStyle w:val="Footer"/>
        <w:pBdr>
          <w:top w:val="single" w:sz="4" w:space="1" w:color="C0C0C0"/>
          <w:bottom w:val="single" w:sz="4" w:space="1" w:color="C0C0C0"/>
        </w:pBdr>
        <w:shd w:val="pct5" w:color="auto" w:fill="auto"/>
        <w:tabs>
          <w:tab w:val="clear" w:pos="4536"/>
          <w:tab w:val="clear" w:pos="9072"/>
          <w:tab w:val="left" w:pos="0"/>
        </w:tabs>
        <w:ind w:right="-1"/>
        <w:jc w:val="right"/>
        <w:rPr>
          <w:i/>
          <w:sz w:val="22"/>
        </w:rPr>
      </w:pPr>
      <w:r w:rsidRPr="0090771C">
        <w:rPr>
          <w:i/>
          <w:sz w:val="22"/>
        </w:rPr>
        <w:t>Dodatna pojasnila</w:t>
      </w:r>
    </w:p>
    <w:p w:rsidR="002636E6" w:rsidRPr="002636E6" w:rsidRDefault="002636E6" w:rsidP="002C044D">
      <w:pPr>
        <w:pStyle w:val="Footer"/>
        <w:tabs>
          <w:tab w:val="clear" w:pos="4536"/>
          <w:tab w:val="clear" w:pos="9072"/>
          <w:tab w:val="left" w:pos="426"/>
        </w:tabs>
        <w:ind w:right="-1"/>
        <w:rPr>
          <w:sz w:val="6"/>
          <w:szCs w:val="16"/>
        </w:rPr>
      </w:pPr>
    </w:p>
    <w:p w:rsidR="00EB26E0" w:rsidRPr="002636E6" w:rsidRDefault="00EB26E0" w:rsidP="002C044D">
      <w:pPr>
        <w:pStyle w:val="Footer"/>
        <w:tabs>
          <w:tab w:val="clear" w:pos="4536"/>
          <w:tab w:val="clear" w:pos="9072"/>
          <w:tab w:val="left" w:pos="426"/>
        </w:tabs>
        <w:ind w:right="-1"/>
        <w:rPr>
          <w:sz w:val="24"/>
          <w:szCs w:val="24"/>
        </w:rPr>
      </w:pPr>
      <w:r w:rsidRPr="002636E6">
        <w:rPr>
          <w:sz w:val="24"/>
          <w:szCs w:val="24"/>
        </w:rPr>
        <w:t>Pokazatelj apreciacije oziroma depreciacije je nominalni efektivni tečaj.</w:t>
      </w:r>
    </w:p>
    <w:p w:rsidR="00EB26E0" w:rsidRPr="002636E6" w:rsidRDefault="00EB26E0" w:rsidP="002C044D">
      <w:pPr>
        <w:pStyle w:val="Footer"/>
        <w:tabs>
          <w:tab w:val="clear" w:pos="4536"/>
          <w:tab w:val="clear" w:pos="9072"/>
          <w:tab w:val="left" w:pos="426"/>
        </w:tabs>
        <w:ind w:right="-1"/>
        <w:rPr>
          <w:sz w:val="24"/>
          <w:szCs w:val="24"/>
        </w:rPr>
      </w:pPr>
      <w:r w:rsidRPr="002636E6">
        <w:rPr>
          <w:rFonts w:ascii="Comic Sans MS" w:hAnsi="Comic Sans MS"/>
          <w:b/>
          <w:sz w:val="24"/>
          <w:szCs w:val="24"/>
        </w:rPr>
        <w:t>Nominalni efektivni devizni</w:t>
      </w:r>
      <w:r w:rsidRPr="002636E6">
        <w:rPr>
          <w:sz w:val="24"/>
          <w:szCs w:val="24"/>
        </w:rPr>
        <w:t xml:space="preserve"> tečaj je indeks, ki kaže za koliko odstotkov se je povečala ali zmanjšala vrednost domače valute glede na povprečje vseh pomembnejših svetovnih valut.</w:t>
      </w:r>
    </w:p>
    <w:p w:rsidR="00EB26E0" w:rsidRPr="00255095" w:rsidRDefault="00EB26E0" w:rsidP="002C044D">
      <w:pPr>
        <w:pStyle w:val="Footer"/>
        <w:tabs>
          <w:tab w:val="clear" w:pos="4536"/>
          <w:tab w:val="clear" w:pos="9072"/>
          <w:tab w:val="left" w:pos="426"/>
        </w:tabs>
        <w:ind w:right="-1"/>
        <w:rPr>
          <w:sz w:val="10"/>
        </w:rPr>
      </w:pPr>
    </w:p>
    <w:p w:rsidR="00EB26E0" w:rsidRPr="002636E6" w:rsidRDefault="00EB26E0" w:rsidP="002C044D">
      <w:pPr>
        <w:pStyle w:val="Footer"/>
        <w:tabs>
          <w:tab w:val="clear" w:pos="4536"/>
          <w:tab w:val="clear" w:pos="9072"/>
          <w:tab w:val="left" w:pos="426"/>
        </w:tabs>
        <w:ind w:right="-1"/>
        <w:rPr>
          <w:sz w:val="24"/>
        </w:rPr>
      </w:pPr>
      <w:r w:rsidRPr="002636E6">
        <w:rPr>
          <w:b/>
          <w:sz w:val="24"/>
        </w:rPr>
        <w:t>Koeficient nominalnega efektivnega tečaja (K</w:t>
      </w:r>
      <w:r w:rsidRPr="002636E6">
        <w:rPr>
          <w:b/>
          <w:sz w:val="24"/>
          <w:vertAlign w:val="subscript"/>
        </w:rPr>
        <w:t>NET</w:t>
      </w:r>
      <w:r w:rsidRPr="002636E6">
        <w:rPr>
          <w:b/>
          <w:sz w:val="24"/>
        </w:rPr>
        <w:t xml:space="preserve">) </w:t>
      </w:r>
      <w:r w:rsidRPr="002636E6">
        <w:rPr>
          <w:sz w:val="24"/>
        </w:rPr>
        <w:t>pokaže povprečno spremembo tečaja domače valute glede na izbrane tuje valute.</w:t>
      </w:r>
    </w:p>
    <w:p w:rsidR="00EB26E0" w:rsidRPr="002636E6" w:rsidRDefault="00EB26E0" w:rsidP="002C044D">
      <w:pPr>
        <w:pStyle w:val="Footer"/>
        <w:tabs>
          <w:tab w:val="clear" w:pos="4536"/>
          <w:tab w:val="clear" w:pos="9072"/>
          <w:tab w:val="left" w:pos="426"/>
        </w:tabs>
        <w:ind w:right="-1"/>
        <w:rPr>
          <w:sz w:val="6"/>
        </w:rPr>
      </w:pPr>
    </w:p>
    <w:p w:rsidR="00EB26E0" w:rsidRPr="002636E6" w:rsidRDefault="00EB26E0" w:rsidP="002C044D">
      <w:pPr>
        <w:pStyle w:val="Footer"/>
        <w:tabs>
          <w:tab w:val="clear" w:pos="4536"/>
          <w:tab w:val="clear" w:pos="9072"/>
          <w:tab w:val="left" w:pos="426"/>
        </w:tabs>
        <w:ind w:right="-1"/>
        <w:rPr>
          <w:sz w:val="24"/>
          <w:u w:val="single"/>
          <w:vertAlign w:val="subscript"/>
        </w:rPr>
      </w:pPr>
      <w:r w:rsidRPr="002636E6">
        <w:rPr>
          <w:sz w:val="24"/>
        </w:rPr>
        <w:t>K</w:t>
      </w:r>
      <w:r w:rsidRPr="002636E6">
        <w:rPr>
          <w:sz w:val="24"/>
          <w:vertAlign w:val="subscript"/>
        </w:rPr>
        <w:t xml:space="preserve">RET </w:t>
      </w:r>
      <w:r w:rsidRPr="002636E6">
        <w:rPr>
          <w:sz w:val="24"/>
        </w:rPr>
        <w:t xml:space="preserve">   =   </w:t>
      </w:r>
      <w:r w:rsidRPr="002636E6">
        <w:rPr>
          <w:sz w:val="24"/>
          <w:u w:val="single"/>
        </w:rPr>
        <w:t>.         K</w:t>
      </w:r>
      <w:r w:rsidRPr="002636E6">
        <w:rPr>
          <w:sz w:val="24"/>
          <w:u w:val="single"/>
          <w:vertAlign w:val="subscript"/>
        </w:rPr>
        <w:t xml:space="preserve">NET </w:t>
      </w:r>
      <w:r w:rsidRPr="002636E6">
        <w:rPr>
          <w:sz w:val="24"/>
          <w:u w:val="single"/>
        </w:rPr>
        <w:t xml:space="preserve">                          </w:t>
      </w:r>
      <w:r w:rsidRPr="002636E6">
        <w:rPr>
          <w:sz w:val="24"/>
          <w:u w:val="single"/>
          <w:vertAlign w:val="subscript"/>
        </w:rPr>
        <w:t xml:space="preserve"> .</w:t>
      </w:r>
    </w:p>
    <w:p w:rsidR="00EB26E0" w:rsidRPr="002636E6" w:rsidRDefault="00EB26E0" w:rsidP="002C044D">
      <w:pPr>
        <w:pStyle w:val="Footer"/>
        <w:tabs>
          <w:tab w:val="clear" w:pos="4536"/>
          <w:tab w:val="clear" w:pos="9072"/>
          <w:tab w:val="left" w:pos="426"/>
        </w:tabs>
        <w:ind w:right="-1"/>
        <w:rPr>
          <w:sz w:val="8"/>
          <w:u w:val="single"/>
        </w:rPr>
      </w:pPr>
    </w:p>
    <w:p w:rsidR="00EB26E0" w:rsidRPr="002636E6" w:rsidRDefault="00EB26E0" w:rsidP="002C044D">
      <w:pPr>
        <w:pStyle w:val="Footer"/>
        <w:tabs>
          <w:tab w:val="clear" w:pos="4536"/>
          <w:tab w:val="clear" w:pos="9072"/>
          <w:tab w:val="left" w:pos="426"/>
        </w:tabs>
        <w:ind w:right="-1"/>
        <w:rPr>
          <w:sz w:val="24"/>
        </w:rPr>
      </w:pPr>
      <w:r w:rsidRPr="002636E6">
        <w:rPr>
          <w:sz w:val="24"/>
        </w:rPr>
        <w:t xml:space="preserve">                        K relativnih cen</w:t>
      </w:r>
    </w:p>
    <w:p w:rsidR="00EB26E0" w:rsidRPr="002636E6" w:rsidRDefault="00EB26E0" w:rsidP="002C044D">
      <w:pPr>
        <w:pStyle w:val="Footer"/>
        <w:tabs>
          <w:tab w:val="clear" w:pos="4536"/>
          <w:tab w:val="clear" w:pos="9072"/>
          <w:tab w:val="left" w:pos="426"/>
        </w:tabs>
        <w:ind w:right="-1"/>
        <w:rPr>
          <w:sz w:val="4"/>
        </w:rPr>
      </w:pPr>
    </w:p>
    <w:p w:rsidR="00EB26E0" w:rsidRPr="002636E6" w:rsidRDefault="00EB26E0" w:rsidP="002C044D">
      <w:pPr>
        <w:ind w:right="-1"/>
        <w:rPr>
          <w:i/>
          <w:sz w:val="24"/>
        </w:rPr>
      </w:pPr>
      <w:r w:rsidRPr="002636E6">
        <w:rPr>
          <w:i/>
          <w:sz w:val="24"/>
        </w:rPr>
        <w:t>K</w:t>
      </w:r>
      <w:r w:rsidRPr="002636E6">
        <w:rPr>
          <w:i/>
          <w:sz w:val="24"/>
          <w:vertAlign w:val="subscript"/>
        </w:rPr>
        <w:t xml:space="preserve">RET – </w:t>
      </w:r>
      <w:r w:rsidRPr="002636E6">
        <w:rPr>
          <w:i/>
          <w:sz w:val="24"/>
        </w:rPr>
        <w:t xml:space="preserve"> koeficient realnega efektivnega tečaja</w:t>
      </w:r>
    </w:p>
    <w:p w:rsidR="00EB26E0" w:rsidRPr="002636E6" w:rsidRDefault="00EB26E0" w:rsidP="002C044D">
      <w:pPr>
        <w:pStyle w:val="Footer"/>
        <w:tabs>
          <w:tab w:val="clear" w:pos="4536"/>
          <w:tab w:val="clear" w:pos="9072"/>
          <w:tab w:val="left" w:pos="426"/>
        </w:tabs>
        <w:ind w:right="-1"/>
        <w:rPr>
          <w:sz w:val="10"/>
        </w:rPr>
      </w:pPr>
    </w:p>
    <w:p w:rsidR="00EB26E0" w:rsidRPr="002636E6" w:rsidRDefault="00EB26E0" w:rsidP="002C044D">
      <w:pPr>
        <w:pStyle w:val="Footer"/>
        <w:numPr>
          <w:ilvl w:val="0"/>
          <w:numId w:val="209"/>
        </w:numPr>
        <w:tabs>
          <w:tab w:val="clear" w:pos="4536"/>
          <w:tab w:val="clear" w:pos="9072"/>
          <w:tab w:val="left" w:pos="426"/>
        </w:tabs>
        <w:ind w:right="-1"/>
        <w:rPr>
          <w:sz w:val="24"/>
        </w:rPr>
      </w:pPr>
      <w:r w:rsidRPr="002636E6">
        <w:rPr>
          <w:sz w:val="24"/>
        </w:rPr>
        <w:t>K</w:t>
      </w:r>
      <w:r w:rsidRPr="002636E6">
        <w:rPr>
          <w:sz w:val="24"/>
          <w:vertAlign w:val="subscript"/>
        </w:rPr>
        <w:t>RET</w:t>
      </w:r>
      <w:r w:rsidRPr="002636E6">
        <w:rPr>
          <w:sz w:val="24"/>
        </w:rPr>
        <w:t xml:space="preserve">   =  1  </w:t>
      </w:r>
      <w:r w:rsidRPr="002636E6">
        <w:rPr>
          <w:noProof/>
          <w:sz w:val="24"/>
        </w:rPr>
        <w:sym w:font="Wingdings" w:char="F0E0"/>
      </w:r>
      <w:r w:rsidRPr="002636E6">
        <w:rPr>
          <w:sz w:val="24"/>
        </w:rPr>
        <w:t xml:space="preserve"> država vodi </w:t>
      </w:r>
      <w:r w:rsidRPr="002636E6">
        <w:rPr>
          <w:b/>
          <w:sz w:val="24"/>
        </w:rPr>
        <w:t>nevtralno tečajno politiko</w:t>
      </w:r>
    </w:p>
    <w:p w:rsidR="00EB26E0" w:rsidRPr="002636E6" w:rsidRDefault="00EB26E0" w:rsidP="002C044D">
      <w:pPr>
        <w:pStyle w:val="Footer"/>
        <w:tabs>
          <w:tab w:val="clear" w:pos="4536"/>
          <w:tab w:val="clear" w:pos="9072"/>
          <w:tab w:val="left" w:pos="426"/>
        </w:tabs>
        <w:ind w:right="-1"/>
        <w:rPr>
          <w:sz w:val="10"/>
        </w:rPr>
      </w:pPr>
    </w:p>
    <w:p w:rsidR="00EB26E0" w:rsidRPr="002636E6" w:rsidRDefault="00EB26E0" w:rsidP="002C044D">
      <w:pPr>
        <w:pStyle w:val="Footer"/>
        <w:numPr>
          <w:ilvl w:val="0"/>
          <w:numId w:val="210"/>
        </w:numPr>
        <w:tabs>
          <w:tab w:val="clear" w:pos="4536"/>
          <w:tab w:val="clear" w:pos="9072"/>
          <w:tab w:val="left" w:pos="426"/>
        </w:tabs>
        <w:ind w:right="-1"/>
        <w:rPr>
          <w:sz w:val="24"/>
        </w:rPr>
      </w:pPr>
      <w:r w:rsidRPr="002636E6">
        <w:rPr>
          <w:sz w:val="24"/>
        </w:rPr>
        <w:t>K</w:t>
      </w:r>
      <w:r w:rsidRPr="002636E6">
        <w:rPr>
          <w:sz w:val="24"/>
          <w:vertAlign w:val="subscript"/>
        </w:rPr>
        <w:t>RET</w:t>
      </w:r>
      <w:r w:rsidRPr="002636E6">
        <w:rPr>
          <w:sz w:val="24"/>
        </w:rPr>
        <w:t xml:space="preserve">   &gt;  1  </w:t>
      </w:r>
      <w:r w:rsidRPr="002636E6">
        <w:rPr>
          <w:noProof/>
          <w:sz w:val="24"/>
        </w:rPr>
        <w:sym w:font="Wingdings" w:char="F0E0"/>
      </w:r>
      <w:r w:rsidRPr="002636E6">
        <w:rPr>
          <w:sz w:val="24"/>
        </w:rPr>
        <w:t xml:space="preserve"> država vodi </w:t>
      </w:r>
      <w:r w:rsidRPr="002636E6">
        <w:rPr>
          <w:b/>
          <w:sz w:val="24"/>
        </w:rPr>
        <w:t>aktivno tečajno politiko</w:t>
      </w:r>
      <w:r w:rsidRPr="002636E6">
        <w:rPr>
          <w:sz w:val="24"/>
        </w:rPr>
        <w:t>.</w:t>
      </w:r>
    </w:p>
    <w:p w:rsidR="00EB26E0" w:rsidRPr="002636E6" w:rsidRDefault="00EB26E0" w:rsidP="002C044D">
      <w:pPr>
        <w:pStyle w:val="Footer"/>
        <w:tabs>
          <w:tab w:val="clear" w:pos="4536"/>
          <w:tab w:val="clear" w:pos="9072"/>
          <w:tab w:val="left" w:pos="426"/>
        </w:tabs>
        <w:ind w:right="-1"/>
        <w:rPr>
          <w:sz w:val="24"/>
        </w:rPr>
      </w:pPr>
      <w:r w:rsidRPr="002636E6">
        <w:rPr>
          <w:sz w:val="24"/>
        </w:rPr>
        <w:t xml:space="preserve">                              Tečaj drsi (narašča) hitreje, kot se spreminjajo cene. Cene naraščajo             </w:t>
      </w:r>
    </w:p>
    <w:p w:rsidR="00EB26E0" w:rsidRPr="002636E6" w:rsidRDefault="00EB26E0" w:rsidP="002C044D">
      <w:pPr>
        <w:pStyle w:val="Footer"/>
        <w:tabs>
          <w:tab w:val="clear" w:pos="4536"/>
          <w:tab w:val="clear" w:pos="9072"/>
          <w:tab w:val="left" w:pos="426"/>
        </w:tabs>
        <w:ind w:right="-1"/>
        <w:rPr>
          <w:sz w:val="24"/>
        </w:rPr>
      </w:pPr>
      <w:r w:rsidRPr="002636E6">
        <w:rPr>
          <w:sz w:val="24"/>
        </w:rPr>
        <w:t xml:space="preserve">                              počasi, DT pa narašča hitro </w:t>
      </w:r>
      <w:r w:rsidRPr="002636E6">
        <w:rPr>
          <w:noProof/>
          <w:sz w:val="24"/>
        </w:rPr>
        <w:sym w:font="Wingdings" w:char="F0E8"/>
      </w:r>
      <w:r w:rsidRPr="002636E6">
        <w:rPr>
          <w:sz w:val="24"/>
        </w:rPr>
        <w:t xml:space="preserve"> splača se izvažati</w:t>
      </w:r>
    </w:p>
    <w:p w:rsidR="007665E3" w:rsidRPr="002636E6" w:rsidRDefault="00EB26E0" w:rsidP="002C044D">
      <w:pPr>
        <w:pStyle w:val="Footer"/>
        <w:numPr>
          <w:ilvl w:val="0"/>
          <w:numId w:val="210"/>
        </w:numPr>
        <w:tabs>
          <w:tab w:val="clear" w:pos="4536"/>
          <w:tab w:val="clear" w:pos="9072"/>
          <w:tab w:val="left" w:pos="426"/>
        </w:tabs>
        <w:ind w:right="-1"/>
        <w:rPr>
          <w:sz w:val="24"/>
        </w:rPr>
      </w:pPr>
      <w:r w:rsidRPr="002636E6">
        <w:rPr>
          <w:sz w:val="24"/>
        </w:rPr>
        <w:t>K</w:t>
      </w:r>
      <w:r w:rsidRPr="002636E6">
        <w:rPr>
          <w:sz w:val="24"/>
          <w:vertAlign w:val="subscript"/>
        </w:rPr>
        <w:t>RET</w:t>
      </w:r>
      <w:r w:rsidRPr="002636E6">
        <w:rPr>
          <w:sz w:val="24"/>
        </w:rPr>
        <w:t xml:space="preserve">   &lt;  1 </w:t>
      </w:r>
      <w:r w:rsidRPr="002636E6">
        <w:rPr>
          <w:noProof/>
          <w:sz w:val="24"/>
        </w:rPr>
        <w:sym w:font="Wingdings" w:char="F0E0"/>
      </w:r>
      <w:r w:rsidRPr="002636E6">
        <w:rPr>
          <w:sz w:val="24"/>
        </w:rPr>
        <w:t xml:space="preserve"> država vodi </w:t>
      </w:r>
      <w:r w:rsidRPr="002636E6">
        <w:rPr>
          <w:b/>
          <w:sz w:val="24"/>
        </w:rPr>
        <w:t>restriktivno tečajno politiko</w:t>
      </w:r>
      <w:r w:rsidRPr="002636E6">
        <w:rPr>
          <w:sz w:val="24"/>
        </w:rPr>
        <w:t>.Tečaj drsi (narašča) počasneje, kot se spremi</w:t>
      </w:r>
      <w:r w:rsidR="007665E3">
        <w:rPr>
          <w:sz w:val="24"/>
        </w:rPr>
        <w:t xml:space="preserve">njajo cene. Cene naraščajo </w:t>
      </w:r>
      <w:r w:rsidRPr="002636E6">
        <w:rPr>
          <w:sz w:val="24"/>
        </w:rPr>
        <w:t xml:space="preserve"> hitro, DT pa narašča počasi. </w:t>
      </w:r>
      <w:r w:rsidRPr="002636E6">
        <w:rPr>
          <w:noProof/>
          <w:sz w:val="24"/>
        </w:rPr>
        <w:sym w:font="Wingdings" w:char="F0E8"/>
      </w:r>
      <w:r w:rsidRPr="002636E6">
        <w:rPr>
          <w:sz w:val="24"/>
        </w:rPr>
        <w:t xml:space="preserve"> zaviranje izvoza, splača se </w:t>
      </w:r>
      <w:r w:rsidR="007665E3">
        <w:rPr>
          <w:sz w:val="24"/>
        </w:rPr>
        <w:t>iz</w:t>
      </w:r>
      <w:r w:rsidRPr="002636E6">
        <w:rPr>
          <w:sz w:val="24"/>
        </w:rPr>
        <w:t>važati</w:t>
      </w:r>
      <w:r w:rsidR="0090771C" w:rsidRPr="0090771C">
        <w:rPr>
          <w:sz w:val="24"/>
        </w:rPr>
        <w:t xml:space="preserve"> </w:t>
      </w:r>
      <w:r w:rsidR="007665E3" w:rsidRPr="002636E6">
        <w:rPr>
          <w:sz w:val="24"/>
        </w:rPr>
        <w:t xml:space="preserve">Nominalna vrednost domače valute (tolarja) se znižuje, realna vrednost domače valute pa se veča. </w:t>
      </w:r>
    </w:p>
    <w:p w:rsidR="004A1D4D" w:rsidRDefault="004A1D4D" w:rsidP="002C044D">
      <w:pPr>
        <w:pStyle w:val="Footer"/>
        <w:tabs>
          <w:tab w:val="clear" w:pos="4536"/>
          <w:tab w:val="clear" w:pos="9072"/>
          <w:tab w:val="left" w:pos="426"/>
        </w:tabs>
        <w:ind w:right="-1"/>
        <w:rPr>
          <w:sz w:val="24"/>
        </w:rPr>
      </w:pPr>
    </w:p>
    <w:p w:rsidR="00EB26E0" w:rsidRPr="002636E6" w:rsidRDefault="00EB26E0" w:rsidP="002C044D">
      <w:pPr>
        <w:pStyle w:val="Footer"/>
        <w:tabs>
          <w:tab w:val="clear" w:pos="4536"/>
          <w:tab w:val="clear" w:pos="9072"/>
          <w:tab w:val="left" w:pos="426"/>
        </w:tabs>
        <w:ind w:left="426" w:right="-1"/>
        <w:rPr>
          <w:sz w:val="2"/>
        </w:rPr>
      </w:pPr>
    </w:p>
    <w:p w:rsidR="00C37513" w:rsidRDefault="00C37513" w:rsidP="002C044D">
      <w:pPr>
        <w:pStyle w:val="Footer"/>
        <w:tabs>
          <w:tab w:val="clear" w:pos="4536"/>
          <w:tab w:val="clear" w:pos="9072"/>
          <w:tab w:val="left" w:pos="426"/>
        </w:tabs>
        <w:ind w:right="-1"/>
      </w:pPr>
    </w:p>
    <w:p w:rsidR="00EE4EAB" w:rsidRPr="00EE4EAB" w:rsidRDefault="00EE4EAB" w:rsidP="00EE4EAB"/>
    <w:p w:rsidR="00EE4EAB" w:rsidRPr="00EE4EAB" w:rsidRDefault="00EE4EAB" w:rsidP="00EE4EAB"/>
    <w:p w:rsidR="00EE4EAB" w:rsidRPr="00EE4EAB" w:rsidRDefault="00EE4EAB" w:rsidP="00EE4EAB"/>
    <w:p w:rsidR="00EE4EAB" w:rsidRDefault="00EE4EAB" w:rsidP="00EE4EAB">
      <w:pPr>
        <w:rPr>
          <w:sz w:val="28"/>
        </w:rPr>
      </w:pPr>
    </w:p>
    <w:p w:rsidR="00EE4EAB" w:rsidRPr="00EE4EAB" w:rsidRDefault="00EE4EAB" w:rsidP="00EE4EAB">
      <w:pPr>
        <w:rPr>
          <w:sz w:val="28"/>
        </w:rPr>
      </w:pPr>
    </w:p>
    <w:p w:rsidR="00EE4EAB" w:rsidRPr="00EE4EAB" w:rsidRDefault="00EE4EAB" w:rsidP="00EE4EAB">
      <w:pPr>
        <w:rPr>
          <w:sz w:val="28"/>
        </w:rPr>
      </w:pPr>
    </w:p>
    <w:p w:rsidR="00EE4EAB" w:rsidRPr="00EE4EAB" w:rsidRDefault="00EE4EAB" w:rsidP="00EE4EAB">
      <w:pPr>
        <w:rPr>
          <w:sz w:val="28"/>
        </w:rPr>
      </w:pPr>
    </w:p>
    <w:p w:rsidR="00EE4EAB" w:rsidRPr="00EE4EAB" w:rsidRDefault="00EE4EAB" w:rsidP="00EE4EAB"/>
    <w:p w:rsidR="00EE4EAB" w:rsidRDefault="00EE4EAB" w:rsidP="00EE4EAB">
      <w:pPr>
        <w:rPr>
          <w:sz w:val="28"/>
        </w:rPr>
      </w:pPr>
    </w:p>
    <w:p w:rsidR="00EE4EAB" w:rsidRPr="00EE4EAB" w:rsidRDefault="00EE4EAB" w:rsidP="00EE4EAB">
      <w:pPr>
        <w:sectPr w:rsidR="00EE4EAB" w:rsidRPr="00EE4EAB" w:rsidSect="000A4F55">
          <w:footerReference w:type="default" r:id="rId20"/>
          <w:type w:val="continuous"/>
          <w:pgSz w:w="11906" w:h="16838"/>
          <w:pgMar w:top="1134" w:right="1134" w:bottom="426" w:left="1276" w:header="708" w:footer="519" w:gutter="0"/>
          <w:cols w:space="708"/>
        </w:sectPr>
      </w:pPr>
    </w:p>
    <w:p w:rsidR="00C37513" w:rsidRDefault="00C37513" w:rsidP="002C044D">
      <w:pPr>
        <w:pStyle w:val="Footer"/>
        <w:tabs>
          <w:tab w:val="clear" w:pos="4536"/>
          <w:tab w:val="clear" w:pos="9072"/>
          <w:tab w:val="left" w:pos="426"/>
        </w:tabs>
        <w:ind w:right="-1"/>
        <w:rPr>
          <w:sz w:val="22"/>
        </w:rPr>
      </w:pPr>
    </w:p>
    <w:p w:rsidR="00C37513" w:rsidRDefault="00C37513" w:rsidP="002C044D">
      <w:pPr>
        <w:ind w:left="3544" w:right="-1"/>
        <w:rPr>
          <w:sz w:val="28"/>
        </w:rPr>
      </w:pPr>
      <w:r w:rsidRPr="00075ED8">
        <w:rPr>
          <w:rFonts w:ascii="Comic Sans MS" w:hAnsi="Comic Sans MS"/>
          <w:b/>
          <w:color w:val="800000"/>
          <w:sz w:val="32"/>
          <w:bdr w:val="single" w:sz="4" w:space="0" w:color="C0C0C0" w:shadow="1"/>
          <w:shd w:val="clear" w:color="auto" w:fill="FFFF99"/>
        </w:rPr>
        <w:t>REALNA VREDNOST DOMAČE VALUTE</w:t>
      </w:r>
    </w:p>
    <w:p w:rsidR="00C37513" w:rsidRDefault="00C20E06" w:rsidP="002C044D">
      <w:pPr>
        <w:pStyle w:val="Footer"/>
        <w:tabs>
          <w:tab w:val="clear" w:pos="4536"/>
          <w:tab w:val="clear" w:pos="9072"/>
          <w:tab w:val="left" w:pos="426"/>
        </w:tabs>
        <w:ind w:right="-1"/>
        <w:rPr>
          <w:rFonts w:ascii="Comic Sans MS" w:hAnsi="Comic Sans MS"/>
          <w:b/>
          <w:color w:val="0000FF"/>
          <w:sz w:val="30"/>
        </w:rPr>
      </w:pPr>
      <w:r>
        <w:rPr>
          <w:rFonts w:ascii="Comic Sans MS" w:hAnsi="Comic Sans MS"/>
          <w:b/>
          <w:noProof/>
          <w:color w:val="0000FF"/>
          <w:sz w:val="30"/>
        </w:rPr>
        <w:pict>
          <v:line id="_x0000_s1674" style="position:absolute;z-index:251666432;mso-wrap-edited:f;mso-position-horizontal-relative:page" from="410.4pt,2.45pt" to="410.4pt,38.45pt" wrapcoords="0 0 0 14400 0 14400 0 21150 0 21150 0 17550 0 14850 0 14400 0 0 0 0" o:allowincell="f" strokecolor="navy" strokeweight="2.25pt">
            <v:stroke endarrow="block"/>
            <w10:wrap type="through" anchorx="page"/>
            <w10:anchorlock/>
          </v:line>
        </w:pict>
      </w:r>
    </w:p>
    <w:p w:rsidR="00C37513" w:rsidRDefault="00C37513" w:rsidP="002C044D">
      <w:pPr>
        <w:pStyle w:val="Footer"/>
        <w:tabs>
          <w:tab w:val="clear" w:pos="4536"/>
          <w:tab w:val="clear" w:pos="9072"/>
          <w:tab w:val="left" w:pos="426"/>
        </w:tabs>
        <w:ind w:right="-1"/>
        <w:rPr>
          <w:rFonts w:ascii="Comic Sans MS" w:hAnsi="Comic Sans MS"/>
          <w:b/>
          <w:color w:val="0000FF"/>
          <w:sz w:val="30"/>
        </w:rPr>
      </w:pPr>
    </w:p>
    <w:p w:rsidR="00C37513" w:rsidRDefault="00C37513" w:rsidP="002C044D">
      <w:pPr>
        <w:pStyle w:val="Footer"/>
        <w:tabs>
          <w:tab w:val="clear" w:pos="4536"/>
          <w:tab w:val="clear" w:pos="9072"/>
          <w:tab w:val="left" w:pos="426"/>
        </w:tabs>
        <w:ind w:right="-1"/>
        <w:jc w:val="center"/>
        <w:rPr>
          <w:color w:val="000080"/>
        </w:rPr>
      </w:pPr>
      <w:r w:rsidRPr="009D09B5">
        <w:rPr>
          <w:rFonts w:ascii="Comic Sans MS" w:hAnsi="Comic Sans MS"/>
          <w:b/>
          <w:color w:val="000080"/>
          <w:sz w:val="30"/>
          <w:shd w:val="clear" w:color="auto" w:fill="FFFF99"/>
        </w:rPr>
        <w:t>1 EVRO  =  240 SIT</w:t>
      </w:r>
    </w:p>
    <w:p w:rsidR="00C37513" w:rsidRDefault="00C20E06" w:rsidP="002C044D">
      <w:pPr>
        <w:pStyle w:val="Footer"/>
        <w:tabs>
          <w:tab w:val="clear" w:pos="4536"/>
          <w:tab w:val="clear" w:pos="9072"/>
          <w:tab w:val="left" w:pos="426"/>
        </w:tabs>
        <w:ind w:right="-1"/>
        <w:jc w:val="center"/>
        <w:rPr>
          <w:rFonts w:ascii="Comic Sans MS" w:hAnsi="Comic Sans MS"/>
          <w:b/>
          <w:color w:val="000080"/>
          <w:sz w:val="30"/>
        </w:rPr>
      </w:pPr>
      <w:r>
        <w:rPr>
          <w:rFonts w:ascii="Comic Sans MS" w:hAnsi="Comic Sans MS"/>
          <w:b/>
          <w:noProof/>
          <w:color w:val="000080"/>
          <w:sz w:val="30"/>
        </w:rPr>
        <w:pict>
          <v:line id="_x0000_s1687" style="position:absolute;left:0;text-align:left;z-index:251679744;mso-wrap-edited:f;mso-position-horizontal-relative:page" from="410.4pt,1.95pt" to="410.4pt,170.25pt" wrapcoords="0 0 0 19534 0 20191 0 21506 0 21506 0 20191 0 19534 0 0 0 0" o:allowincell="f" strokeweight="2.25pt">
            <v:stroke endarrow="block"/>
            <w10:wrap type="through" anchorx="page"/>
            <w10:anchorlock/>
          </v:line>
        </w:pict>
      </w:r>
    </w:p>
    <w:p w:rsidR="00C37513" w:rsidRDefault="00C37513" w:rsidP="002C044D">
      <w:pPr>
        <w:pStyle w:val="Footer"/>
        <w:tabs>
          <w:tab w:val="clear" w:pos="4536"/>
          <w:tab w:val="clear" w:pos="9072"/>
          <w:tab w:val="left" w:pos="1418"/>
        </w:tabs>
        <w:ind w:left="1418" w:right="-1"/>
        <w:rPr>
          <w:rFonts w:ascii="Comic Sans MS" w:hAnsi="Comic Sans MS"/>
          <w:b/>
          <w:color w:val="0000FF"/>
          <w:sz w:val="30"/>
          <w:bdr w:val="single" w:sz="4" w:space="0" w:color="C0C0C0" w:shadow="1"/>
        </w:rPr>
      </w:pPr>
      <w:r w:rsidRPr="00075ED8">
        <w:rPr>
          <w:rFonts w:ascii="Comic Sans MS" w:hAnsi="Comic Sans MS"/>
          <w:b/>
          <w:color w:val="800000"/>
          <w:sz w:val="30"/>
          <w:bdr w:val="single" w:sz="4" w:space="0" w:color="C0C0C0" w:shadow="1"/>
          <w:shd w:val="clear" w:color="auto" w:fill="CCFFCC"/>
        </w:rPr>
        <w:t xml:space="preserve">  PRECENJENA</w:t>
      </w:r>
      <w:r w:rsidRPr="00075ED8">
        <w:rPr>
          <w:rFonts w:ascii="Comic Sans MS" w:hAnsi="Comic Sans MS"/>
          <w:b/>
          <w:color w:val="800000"/>
          <w:sz w:val="30"/>
          <w:bdr w:val="single" w:sz="4" w:space="0" w:color="C0C0C0" w:shadow="1"/>
          <w:shd w:val="clear" w:color="auto" w:fill="CCFFCC"/>
        </w:rPr>
        <w:tab/>
      </w:r>
      <w:r>
        <w:rPr>
          <w:rFonts w:ascii="Comic Sans MS" w:hAnsi="Comic Sans MS"/>
          <w:b/>
          <w:color w:val="0000FF"/>
          <w:sz w:val="30"/>
        </w:rPr>
        <w:tab/>
      </w:r>
      <w:r>
        <w:rPr>
          <w:rFonts w:ascii="Comic Sans MS" w:hAnsi="Comic Sans MS"/>
          <w:b/>
          <w:color w:val="0000FF"/>
          <w:sz w:val="30"/>
        </w:rPr>
        <w:tab/>
      </w:r>
      <w:r>
        <w:rPr>
          <w:rFonts w:ascii="Comic Sans MS" w:hAnsi="Comic Sans MS"/>
          <w:b/>
          <w:color w:val="0000FF"/>
          <w:sz w:val="30"/>
        </w:rPr>
        <w:tab/>
      </w:r>
      <w:r>
        <w:rPr>
          <w:rFonts w:ascii="Comic Sans MS" w:hAnsi="Comic Sans MS"/>
          <w:b/>
          <w:color w:val="0000FF"/>
          <w:sz w:val="30"/>
        </w:rPr>
        <w:tab/>
      </w:r>
      <w:r>
        <w:rPr>
          <w:rFonts w:ascii="Comic Sans MS" w:hAnsi="Comic Sans MS"/>
          <w:b/>
          <w:color w:val="0000FF"/>
          <w:sz w:val="30"/>
        </w:rPr>
        <w:tab/>
      </w:r>
      <w:r>
        <w:rPr>
          <w:rFonts w:ascii="Comic Sans MS" w:hAnsi="Comic Sans MS"/>
          <w:b/>
          <w:color w:val="0000FF"/>
          <w:sz w:val="30"/>
        </w:rPr>
        <w:tab/>
      </w:r>
      <w:r w:rsidRPr="00075ED8">
        <w:rPr>
          <w:rFonts w:ascii="Comic Sans MS" w:hAnsi="Comic Sans MS"/>
          <w:b/>
          <w:color w:val="0000FF"/>
          <w:sz w:val="30"/>
          <w:bdr w:val="single" w:sz="4" w:space="0" w:color="C0C0C0" w:shadow="1"/>
          <w:shd w:val="clear" w:color="auto" w:fill="CCFFFF"/>
        </w:rPr>
        <w:tab/>
      </w:r>
      <w:r w:rsidRPr="00075ED8">
        <w:rPr>
          <w:rFonts w:ascii="Comic Sans MS" w:hAnsi="Comic Sans MS"/>
          <w:b/>
          <w:color w:val="800000"/>
          <w:sz w:val="30"/>
          <w:bdr w:val="single" w:sz="4" w:space="0" w:color="C0C0C0" w:shadow="1"/>
          <w:shd w:val="clear" w:color="auto" w:fill="CCFFFF"/>
        </w:rPr>
        <w:t xml:space="preserve">   PODCENJENA</w:t>
      </w:r>
      <w:r w:rsidRPr="00075ED8">
        <w:rPr>
          <w:rFonts w:ascii="Comic Sans MS" w:hAnsi="Comic Sans MS"/>
          <w:b/>
          <w:color w:val="0000FF"/>
          <w:sz w:val="30"/>
          <w:bdr w:val="single" w:sz="4" w:space="0" w:color="C0C0C0" w:shadow="1"/>
          <w:shd w:val="clear" w:color="auto" w:fill="CCFFFF"/>
        </w:rPr>
        <w:t xml:space="preserve">  </w:t>
      </w:r>
      <w:r w:rsidRPr="00075ED8">
        <w:rPr>
          <w:rFonts w:ascii="Comic Sans MS" w:hAnsi="Comic Sans MS"/>
          <w:b/>
          <w:color w:val="FFFFFF"/>
          <w:sz w:val="30"/>
          <w:bdr w:val="single" w:sz="4" w:space="0" w:color="C0C0C0" w:shadow="1"/>
          <w:shd w:val="clear" w:color="auto" w:fill="CCFFFF"/>
        </w:rPr>
        <w:t>.</w:t>
      </w:r>
      <w:r>
        <w:rPr>
          <w:rFonts w:ascii="Comic Sans MS" w:hAnsi="Comic Sans MS"/>
          <w:b/>
          <w:color w:val="0000FF"/>
          <w:sz w:val="30"/>
          <w:bdr w:val="single" w:sz="4" w:space="0" w:color="C0C0C0" w:shadow="1"/>
        </w:rPr>
        <w:t xml:space="preserve">  </w:t>
      </w:r>
    </w:p>
    <w:p w:rsidR="00C37513" w:rsidRDefault="00C37513" w:rsidP="002C044D">
      <w:pPr>
        <w:pStyle w:val="Footer"/>
        <w:tabs>
          <w:tab w:val="clear" w:pos="4536"/>
          <w:tab w:val="clear" w:pos="9072"/>
          <w:tab w:val="left" w:pos="426"/>
        </w:tabs>
        <w:ind w:right="-1"/>
        <w:rPr>
          <w:rFonts w:ascii="Comic Sans MS" w:hAnsi="Comic Sans MS"/>
          <w:b/>
          <w:color w:val="0000FF"/>
          <w:sz w:val="30"/>
          <w:bdr w:val="single" w:sz="4" w:space="0" w:color="C0C0C0" w:shadow="1"/>
        </w:rPr>
      </w:pPr>
    </w:p>
    <w:tbl>
      <w:tblPr>
        <w:tblW w:w="0" w:type="auto"/>
        <w:jc w:val="center"/>
        <w:tblLayout w:type="fixed"/>
        <w:tblCellMar>
          <w:left w:w="70" w:type="dxa"/>
          <w:right w:w="70" w:type="dxa"/>
        </w:tblCellMar>
        <w:tblLook w:val="0000" w:firstRow="0" w:lastRow="0" w:firstColumn="0" w:lastColumn="0" w:noHBand="0" w:noVBand="0"/>
      </w:tblPr>
      <w:tblGrid>
        <w:gridCol w:w="3999"/>
        <w:gridCol w:w="3999"/>
        <w:gridCol w:w="3999"/>
      </w:tblGrid>
      <w:tr w:rsidR="00C37513">
        <w:trPr>
          <w:jc w:val="center"/>
        </w:trPr>
        <w:tc>
          <w:tcPr>
            <w:tcW w:w="3999" w:type="dxa"/>
          </w:tcPr>
          <w:p w:rsidR="00C37513" w:rsidRPr="00564FE4" w:rsidRDefault="00C37513" w:rsidP="002C044D">
            <w:pPr>
              <w:pStyle w:val="Footer"/>
              <w:tabs>
                <w:tab w:val="clear" w:pos="4536"/>
                <w:tab w:val="clear" w:pos="9072"/>
                <w:tab w:val="left" w:pos="426"/>
              </w:tabs>
              <w:ind w:right="-1"/>
              <w:jc w:val="center"/>
              <w:rPr>
                <w:rFonts w:ascii="Comic Sans MS" w:hAnsi="Comic Sans MS"/>
                <w:b/>
                <w:color w:val="0000FF"/>
                <w:sz w:val="30"/>
              </w:rPr>
            </w:pPr>
            <w:r w:rsidRPr="00564FE4">
              <w:rPr>
                <w:rFonts w:ascii="Comic Sans MS" w:hAnsi="Comic Sans MS"/>
                <w:b/>
                <w:color w:val="0000FF"/>
                <w:sz w:val="30"/>
              </w:rPr>
              <w:t xml:space="preserve">1 EVRO  =  </w:t>
            </w:r>
            <w:r w:rsidRPr="00564FE4">
              <w:rPr>
                <w:rFonts w:ascii="Comic Sans MS" w:hAnsi="Comic Sans MS"/>
                <w:b/>
                <w:color w:val="0000FF"/>
                <w:sz w:val="30"/>
                <w:shd w:val="clear" w:color="auto" w:fill="CCFFCC"/>
              </w:rPr>
              <w:t>210</w:t>
            </w:r>
            <w:r w:rsidRPr="00564FE4">
              <w:rPr>
                <w:rFonts w:ascii="Comic Sans MS" w:hAnsi="Comic Sans MS"/>
                <w:b/>
                <w:color w:val="0000FF"/>
                <w:sz w:val="30"/>
              </w:rPr>
              <w:t xml:space="preserve"> SIT</w:t>
            </w:r>
          </w:p>
        </w:tc>
        <w:tc>
          <w:tcPr>
            <w:tcW w:w="3999" w:type="dxa"/>
          </w:tcPr>
          <w:p w:rsidR="00C37513" w:rsidRPr="00564FE4" w:rsidRDefault="00C37513" w:rsidP="002C044D">
            <w:pPr>
              <w:pStyle w:val="Footer"/>
              <w:tabs>
                <w:tab w:val="clear" w:pos="4536"/>
                <w:tab w:val="clear" w:pos="9072"/>
                <w:tab w:val="left" w:pos="426"/>
              </w:tabs>
              <w:ind w:right="-1"/>
              <w:rPr>
                <w:rFonts w:ascii="Comic Sans MS" w:hAnsi="Comic Sans MS"/>
                <w:b/>
                <w:color w:val="000080"/>
                <w:sz w:val="30"/>
              </w:rPr>
            </w:pPr>
          </w:p>
        </w:tc>
        <w:tc>
          <w:tcPr>
            <w:tcW w:w="3999" w:type="dxa"/>
          </w:tcPr>
          <w:p w:rsidR="00C37513" w:rsidRPr="00564FE4" w:rsidRDefault="00C37513" w:rsidP="002C044D">
            <w:pPr>
              <w:pStyle w:val="Footer"/>
              <w:tabs>
                <w:tab w:val="clear" w:pos="4536"/>
                <w:tab w:val="clear" w:pos="9072"/>
                <w:tab w:val="left" w:pos="426"/>
              </w:tabs>
              <w:ind w:right="-1"/>
              <w:rPr>
                <w:rFonts w:ascii="Comic Sans MS" w:hAnsi="Comic Sans MS"/>
                <w:b/>
                <w:color w:val="0000FF"/>
                <w:sz w:val="30"/>
              </w:rPr>
            </w:pPr>
            <w:r w:rsidRPr="00564FE4">
              <w:rPr>
                <w:rFonts w:ascii="Comic Sans MS" w:hAnsi="Comic Sans MS"/>
                <w:b/>
                <w:color w:val="0000FF"/>
                <w:sz w:val="30"/>
              </w:rPr>
              <w:t xml:space="preserve">1 EVRO  =  </w:t>
            </w:r>
            <w:r w:rsidRPr="00564FE4">
              <w:rPr>
                <w:rFonts w:ascii="Comic Sans MS" w:hAnsi="Comic Sans MS"/>
                <w:b/>
                <w:color w:val="0000FF"/>
                <w:sz w:val="30"/>
                <w:shd w:val="clear" w:color="auto" w:fill="CCFFFF"/>
              </w:rPr>
              <w:t>250</w:t>
            </w:r>
            <w:r w:rsidRPr="00564FE4">
              <w:rPr>
                <w:rFonts w:ascii="Comic Sans MS" w:hAnsi="Comic Sans MS"/>
                <w:b/>
                <w:color w:val="0000FF"/>
                <w:sz w:val="30"/>
              </w:rPr>
              <w:t xml:space="preserve"> SIT</w:t>
            </w:r>
          </w:p>
        </w:tc>
      </w:tr>
      <w:tr w:rsidR="00C37513">
        <w:trPr>
          <w:trHeight w:val="727"/>
          <w:jc w:val="center"/>
        </w:trPr>
        <w:tc>
          <w:tcPr>
            <w:tcW w:w="3999" w:type="dxa"/>
          </w:tcPr>
          <w:p w:rsidR="00C37513" w:rsidRPr="00564FE4" w:rsidRDefault="00C37513" w:rsidP="002C044D">
            <w:pPr>
              <w:pStyle w:val="Footer"/>
              <w:tabs>
                <w:tab w:val="clear" w:pos="4536"/>
                <w:tab w:val="clear" w:pos="9072"/>
                <w:tab w:val="left" w:pos="426"/>
              </w:tabs>
              <w:ind w:right="-1"/>
              <w:rPr>
                <w:rFonts w:ascii="Comic Sans MS" w:hAnsi="Comic Sans MS"/>
                <w:b/>
                <w:color w:val="000080"/>
                <w:sz w:val="30"/>
              </w:rPr>
            </w:pPr>
          </w:p>
        </w:tc>
        <w:tc>
          <w:tcPr>
            <w:tcW w:w="3999" w:type="dxa"/>
          </w:tcPr>
          <w:p w:rsidR="00C37513" w:rsidRPr="00564FE4" w:rsidRDefault="00C37513" w:rsidP="002C044D">
            <w:pPr>
              <w:pStyle w:val="Footer"/>
              <w:tabs>
                <w:tab w:val="clear" w:pos="4536"/>
                <w:tab w:val="clear" w:pos="9072"/>
                <w:tab w:val="left" w:pos="426"/>
              </w:tabs>
              <w:ind w:right="-1"/>
              <w:rPr>
                <w:rFonts w:ascii="Comic Sans MS" w:hAnsi="Comic Sans MS"/>
                <w:b/>
                <w:color w:val="000080"/>
                <w:sz w:val="30"/>
              </w:rPr>
            </w:pPr>
          </w:p>
        </w:tc>
        <w:tc>
          <w:tcPr>
            <w:tcW w:w="3999" w:type="dxa"/>
          </w:tcPr>
          <w:p w:rsidR="00C37513" w:rsidRPr="00564FE4" w:rsidRDefault="00C37513" w:rsidP="002C044D">
            <w:pPr>
              <w:pStyle w:val="Footer"/>
              <w:tabs>
                <w:tab w:val="clear" w:pos="4536"/>
                <w:tab w:val="clear" w:pos="9072"/>
                <w:tab w:val="left" w:pos="426"/>
              </w:tabs>
              <w:ind w:right="-1"/>
              <w:rPr>
                <w:rFonts w:ascii="Comic Sans MS" w:hAnsi="Comic Sans MS"/>
                <w:b/>
                <w:color w:val="000080"/>
                <w:sz w:val="30"/>
              </w:rPr>
            </w:pPr>
          </w:p>
        </w:tc>
      </w:tr>
      <w:tr w:rsidR="00C37513">
        <w:trPr>
          <w:trHeight w:val="625"/>
          <w:jc w:val="center"/>
        </w:trPr>
        <w:tc>
          <w:tcPr>
            <w:tcW w:w="3999" w:type="dxa"/>
          </w:tcPr>
          <w:p w:rsidR="00C37513" w:rsidRPr="00564FE4" w:rsidRDefault="00C37513" w:rsidP="002C044D">
            <w:pPr>
              <w:pStyle w:val="Footer"/>
              <w:tabs>
                <w:tab w:val="clear" w:pos="4536"/>
                <w:tab w:val="clear" w:pos="9072"/>
                <w:tab w:val="left" w:pos="426"/>
              </w:tabs>
              <w:ind w:right="-1"/>
              <w:jc w:val="center"/>
              <w:rPr>
                <w:rFonts w:ascii="Comic Sans MS" w:hAnsi="Comic Sans MS"/>
                <w:b/>
                <w:color w:val="000080"/>
                <w:sz w:val="30"/>
              </w:rPr>
            </w:pPr>
            <w:r w:rsidRPr="00564FE4">
              <w:rPr>
                <w:rFonts w:ascii="Comic Sans MS" w:hAnsi="Comic Sans MS"/>
                <w:b/>
                <w:color w:val="000080"/>
                <w:sz w:val="30"/>
              </w:rPr>
              <w:t>dobimo manj SIT</w:t>
            </w:r>
          </w:p>
        </w:tc>
        <w:tc>
          <w:tcPr>
            <w:tcW w:w="3999" w:type="dxa"/>
          </w:tcPr>
          <w:p w:rsidR="00C37513" w:rsidRPr="00564FE4" w:rsidRDefault="00C37513" w:rsidP="002C044D">
            <w:pPr>
              <w:pStyle w:val="Footer"/>
              <w:tabs>
                <w:tab w:val="clear" w:pos="4536"/>
                <w:tab w:val="clear" w:pos="9072"/>
                <w:tab w:val="left" w:pos="426"/>
              </w:tabs>
              <w:ind w:right="-1"/>
              <w:rPr>
                <w:rFonts w:ascii="Comic Sans MS" w:hAnsi="Comic Sans MS"/>
                <w:b/>
                <w:color w:val="000080"/>
                <w:sz w:val="30"/>
              </w:rPr>
            </w:pPr>
          </w:p>
        </w:tc>
        <w:tc>
          <w:tcPr>
            <w:tcW w:w="3999" w:type="dxa"/>
          </w:tcPr>
          <w:p w:rsidR="00C37513" w:rsidRPr="00564FE4" w:rsidRDefault="00C37513" w:rsidP="002C044D">
            <w:pPr>
              <w:pStyle w:val="Footer"/>
              <w:tabs>
                <w:tab w:val="clear" w:pos="4536"/>
                <w:tab w:val="clear" w:pos="9072"/>
                <w:tab w:val="left" w:pos="426"/>
              </w:tabs>
              <w:ind w:right="-1"/>
              <w:rPr>
                <w:rFonts w:ascii="Comic Sans MS" w:hAnsi="Comic Sans MS"/>
                <w:b/>
                <w:color w:val="000080"/>
                <w:sz w:val="30"/>
              </w:rPr>
            </w:pPr>
            <w:r w:rsidRPr="00564FE4">
              <w:rPr>
                <w:rFonts w:ascii="Comic Sans MS" w:hAnsi="Comic Sans MS"/>
                <w:b/>
                <w:color w:val="000080"/>
                <w:sz w:val="30"/>
              </w:rPr>
              <w:t>dobimo več SIT</w:t>
            </w:r>
          </w:p>
        </w:tc>
      </w:tr>
      <w:tr w:rsidR="00C37513">
        <w:trPr>
          <w:trHeight w:val="334"/>
          <w:jc w:val="center"/>
        </w:trPr>
        <w:tc>
          <w:tcPr>
            <w:tcW w:w="3999" w:type="dxa"/>
          </w:tcPr>
          <w:p w:rsidR="00C37513" w:rsidRPr="00564FE4" w:rsidRDefault="00C37513" w:rsidP="002C044D">
            <w:pPr>
              <w:pStyle w:val="Footer"/>
              <w:tabs>
                <w:tab w:val="clear" w:pos="4536"/>
                <w:tab w:val="clear" w:pos="9072"/>
                <w:tab w:val="left" w:pos="426"/>
              </w:tabs>
              <w:ind w:right="-1"/>
              <w:jc w:val="center"/>
              <w:rPr>
                <w:rFonts w:ascii="Comic Sans MS" w:hAnsi="Comic Sans MS"/>
                <w:b/>
                <w:color w:val="0000FF"/>
                <w:sz w:val="6"/>
              </w:rPr>
            </w:pPr>
          </w:p>
        </w:tc>
        <w:tc>
          <w:tcPr>
            <w:tcW w:w="3999" w:type="dxa"/>
          </w:tcPr>
          <w:p w:rsidR="00C37513" w:rsidRPr="00564FE4" w:rsidRDefault="00C37513" w:rsidP="002C044D">
            <w:pPr>
              <w:pStyle w:val="Footer"/>
              <w:tabs>
                <w:tab w:val="clear" w:pos="4536"/>
                <w:tab w:val="clear" w:pos="9072"/>
                <w:tab w:val="left" w:pos="426"/>
              </w:tabs>
              <w:ind w:right="-1"/>
              <w:rPr>
                <w:rFonts w:ascii="Comic Sans MS" w:hAnsi="Comic Sans MS"/>
                <w:b/>
                <w:color w:val="000080"/>
                <w:sz w:val="6"/>
              </w:rPr>
            </w:pPr>
          </w:p>
        </w:tc>
        <w:tc>
          <w:tcPr>
            <w:tcW w:w="3999" w:type="dxa"/>
          </w:tcPr>
          <w:p w:rsidR="00C37513" w:rsidRPr="00564FE4" w:rsidRDefault="00C37513" w:rsidP="002C044D">
            <w:pPr>
              <w:pStyle w:val="Footer"/>
              <w:tabs>
                <w:tab w:val="clear" w:pos="4536"/>
                <w:tab w:val="clear" w:pos="9072"/>
                <w:tab w:val="left" w:pos="426"/>
              </w:tabs>
              <w:ind w:right="-1"/>
              <w:rPr>
                <w:rFonts w:ascii="Comic Sans MS" w:hAnsi="Comic Sans MS"/>
                <w:b/>
                <w:color w:val="0000FF"/>
                <w:sz w:val="6"/>
              </w:rPr>
            </w:pPr>
          </w:p>
        </w:tc>
      </w:tr>
      <w:tr w:rsidR="00C37513">
        <w:trPr>
          <w:jc w:val="center"/>
        </w:trPr>
        <w:tc>
          <w:tcPr>
            <w:tcW w:w="3999" w:type="dxa"/>
          </w:tcPr>
          <w:p w:rsidR="00C37513" w:rsidRPr="00564FE4" w:rsidRDefault="00C37513" w:rsidP="002C044D">
            <w:pPr>
              <w:pStyle w:val="Footer"/>
              <w:tabs>
                <w:tab w:val="clear" w:pos="4536"/>
                <w:tab w:val="clear" w:pos="9072"/>
                <w:tab w:val="left" w:pos="426"/>
              </w:tabs>
              <w:ind w:right="-1"/>
              <w:jc w:val="center"/>
              <w:rPr>
                <w:rFonts w:ascii="Comic Sans MS" w:hAnsi="Comic Sans MS"/>
                <w:b/>
                <w:color w:val="0000FF"/>
                <w:sz w:val="30"/>
              </w:rPr>
            </w:pPr>
            <w:r w:rsidRPr="00564FE4">
              <w:rPr>
                <w:rFonts w:ascii="Comic Sans MS" w:hAnsi="Comic Sans MS"/>
                <w:b/>
                <w:color w:val="0000FF"/>
                <w:sz w:val="30"/>
              </w:rPr>
              <w:t>destimulira izvoz</w:t>
            </w:r>
          </w:p>
        </w:tc>
        <w:tc>
          <w:tcPr>
            <w:tcW w:w="3999" w:type="dxa"/>
          </w:tcPr>
          <w:p w:rsidR="00C37513" w:rsidRPr="00564FE4" w:rsidRDefault="00C37513" w:rsidP="002C044D">
            <w:pPr>
              <w:pStyle w:val="Footer"/>
              <w:tabs>
                <w:tab w:val="clear" w:pos="4536"/>
                <w:tab w:val="clear" w:pos="9072"/>
                <w:tab w:val="left" w:pos="426"/>
              </w:tabs>
              <w:ind w:right="-1"/>
              <w:rPr>
                <w:rFonts w:ascii="Comic Sans MS" w:hAnsi="Comic Sans MS"/>
                <w:b/>
                <w:color w:val="000080"/>
                <w:sz w:val="30"/>
              </w:rPr>
            </w:pPr>
          </w:p>
        </w:tc>
        <w:tc>
          <w:tcPr>
            <w:tcW w:w="3999" w:type="dxa"/>
          </w:tcPr>
          <w:p w:rsidR="00C37513" w:rsidRPr="00564FE4" w:rsidRDefault="00C37513" w:rsidP="002C044D">
            <w:pPr>
              <w:pStyle w:val="Footer"/>
              <w:tabs>
                <w:tab w:val="clear" w:pos="4536"/>
                <w:tab w:val="clear" w:pos="9072"/>
                <w:tab w:val="left" w:pos="426"/>
              </w:tabs>
              <w:ind w:right="-1"/>
              <w:rPr>
                <w:rFonts w:ascii="Comic Sans MS" w:hAnsi="Comic Sans MS"/>
                <w:b/>
                <w:color w:val="000080"/>
                <w:sz w:val="30"/>
              </w:rPr>
            </w:pPr>
            <w:r w:rsidRPr="00564FE4">
              <w:rPr>
                <w:rFonts w:ascii="Comic Sans MS" w:hAnsi="Comic Sans MS"/>
                <w:b/>
                <w:color w:val="0000FF"/>
                <w:sz w:val="30"/>
              </w:rPr>
              <w:t>stimulira izvoz</w:t>
            </w:r>
          </w:p>
        </w:tc>
      </w:tr>
      <w:tr w:rsidR="00C37513">
        <w:trPr>
          <w:trHeight w:val="203"/>
          <w:jc w:val="center"/>
        </w:trPr>
        <w:tc>
          <w:tcPr>
            <w:tcW w:w="3999" w:type="dxa"/>
          </w:tcPr>
          <w:p w:rsidR="00C37513" w:rsidRPr="00564FE4" w:rsidRDefault="00C20E06" w:rsidP="002C044D">
            <w:pPr>
              <w:pStyle w:val="Footer"/>
              <w:tabs>
                <w:tab w:val="clear" w:pos="4536"/>
                <w:tab w:val="clear" w:pos="9072"/>
                <w:tab w:val="left" w:pos="426"/>
              </w:tabs>
              <w:ind w:right="-1"/>
              <w:jc w:val="center"/>
              <w:rPr>
                <w:rFonts w:ascii="Comic Sans MS" w:hAnsi="Comic Sans MS"/>
                <w:b/>
                <w:color w:val="0000FF"/>
                <w:sz w:val="18"/>
              </w:rPr>
            </w:pPr>
            <w:r>
              <w:rPr>
                <w:rFonts w:ascii="Comic Sans MS" w:hAnsi="Comic Sans MS"/>
                <w:b/>
                <w:noProof/>
                <w:color w:val="0000FF"/>
                <w:sz w:val="18"/>
              </w:rPr>
              <w:pict>
                <v:line id="_x0000_s1683" style="position:absolute;left:0;text-align:left;z-index:251675648;mso-wrap-edited:f;mso-position-horizontal-relative:page;mso-position-vertical-relative:text" from="676.8pt,5.5pt" to="691.2pt,19.9pt" wrapcoords="-2274 0 -2274 9095 3411 18189 17053 20463 22737 20463 22737 18189 14779 4547 11368 0 -2274 0" o:allowincell="f" strokeweight="2.25pt">
                  <v:stroke endarrow="block"/>
                  <w10:wrap type="through" anchorx="page"/>
                  <w10:anchorlock/>
                </v:line>
              </w:pict>
            </w:r>
            <w:r>
              <w:rPr>
                <w:rFonts w:ascii="Comic Sans MS" w:hAnsi="Comic Sans MS"/>
                <w:b/>
                <w:noProof/>
                <w:color w:val="0000FF"/>
                <w:sz w:val="18"/>
              </w:rPr>
              <w:pict>
                <v:line id="_x0000_s1682" style="position:absolute;left:0;text-align:left;z-index:251674624;mso-wrap-edited:f;mso-position-horizontal-relative:page;mso-position-vertical-relative:text" from="518.4pt,5.5pt" to="676.8pt,5.5pt" wrapcoords="-205 0 -205 0 21702 0 21702 0 -205 0" o:allowincell="f" strokeweight="2.25pt">
                  <w10:wrap type="through" anchorx="page"/>
                  <w10:anchorlock/>
                </v:line>
              </w:pict>
            </w:r>
            <w:r>
              <w:rPr>
                <w:rFonts w:ascii="Comic Sans MS" w:hAnsi="Comic Sans MS"/>
                <w:b/>
                <w:noProof/>
                <w:color w:val="0000FF"/>
                <w:sz w:val="18"/>
              </w:rPr>
              <w:pict>
                <v:line id="_x0000_s1681" style="position:absolute;left:0;text-align:left;flip:y;z-index:251673600;mso-wrap-edited:f;mso-position-horizontal-relative:page;mso-position-vertical-relative:text" from="475.2pt,5.5pt" to="518.4pt,19.9pt" wrapcoords="-372 0 -372 3411 13034 18189 15641 18189 19738 22737 20110 22737 21972 22737 22345 22737 21600 19326 2234 0 -372 0" o:allowincell="f" strokeweight="2.25pt">
                  <w10:wrap type="through" anchorx="page"/>
                  <w10:anchorlock/>
                </v:line>
              </w:pict>
            </w:r>
            <w:r>
              <w:rPr>
                <w:rFonts w:ascii="Comic Sans MS" w:hAnsi="Comic Sans MS"/>
                <w:b/>
                <w:noProof/>
                <w:color w:val="0000FF"/>
                <w:sz w:val="18"/>
              </w:rPr>
              <w:pict>
                <v:line id="_x0000_s1680" style="position:absolute;left:0;text-align:left;flip:x;z-index:251672576;mso-wrap-edited:f;mso-position-horizontal-relative:page;mso-position-vertical-relative:text" from="129.6pt,5.5pt" to="2in,19.9pt" wrapcoords="6821 -4320 -1137 0 1137 19440 21600 19440 12505 -4320 6821 -4320" o:allowincell="f" strokeweight="2.25pt">
                  <v:stroke endarrow="block"/>
                  <w10:wrap type="through" anchorx="page"/>
                  <w10:anchorlock/>
                </v:line>
              </w:pict>
            </w:r>
            <w:r>
              <w:rPr>
                <w:rFonts w:ascii="Comic Sans MS" w:hAnsi="Comic Sans MS"/>
                <w:b/>
                <w:noProof/>
                <w:color w:val="0000FF"/>
                <w:sz w:val="18"/>
              </w:rPr>
              <w:pict>
                <v:line id="_x0000_s1679" style="position:absolute;left:0;text-align:left;flip:x;z-index:251671552;mso-wrap-edited:f;mso-position-horizontal-relative:page;mso-position-vertical-relative:text" from="2in,5.5pt" to="316.8pt,5.5pt" wrapcoords="-205 0 -205 0 21702 0 21702 0 -205 0" o:allowincell="f" strokeweight="2.25pt">
                  <w10:wrap type="through" anchorx="page"/>
                  <w10:anchorlock/>
                </v:line>
              </w:pict>
            </w:r>
            <w:r>
              <w:rPr>
                <w:rFonts w:ascii="Comic Sans MS" w:hAnsi="Comic Sans MS"/>
                <w:b/>
                <w:noProof/>
                <w:color w:val="0000FF"/>
                <w:sz w:val="18"/>
              </w:rPr>
              <w:pict>
                <v:line id="_x0000_s1678" style="position:absolute;left:0;text-align:left;flip:x y;z-index:251670528;mso-wrap-edited:f;mso-position-horizontal-relative:page;mso-position-vertical-relative:text" from="316.65pt,5.5pt" to="352.65pt,19.9pt" wrapcoords="-450 0 -450 3411 12600 18189 15300 18189 19350 22737 19800 22737 22050 22737 22500 22737 21600 19326 2250 0 -450 0" o:allowincell="f" strokeweight="2.25pt">
                  <w10:wrap type="through" anchorx="page"/>
                  <w10:anchorlock/>
                </v:line>
              </w:pict>
            </w:r>
          </w:p>
        </w:tc>
        <w:tc>
          <w:tcPr>
            <w:tcW w:w="3999" w:type="dxa"/>
          </w:tcPr>
          <w:p w:rsidR="00C37513" w:rsidRPr="00564FE4" w:rsidRDefault="00C37513" w:rsidP="002C044D">
            <w:pPr>
              <w:pStyle w:val="Footer"/>
              <w:tabs>
                <w:tab w:val="clear" w:pos="4536"/>
                <w:tab w:val="clear" w:pos="9072"/>
                <w:tab w:val="left" w:pos="426"/>
              </w:tabs>
              <w:ind w:right="-1"/>
              <w:rPr>
                <w:rFonts w:ascii="Comic Sans MS" w:hAnsi="Comic Sans MS"/>
                <w:b/>
                <w:color w:val="000080"/>
                <w:sz w:val="18"/>
              </w:rPr>
            </w:pPr>
          </w:p>
        </w:tc>
        <w:tc>
          <w:tcPr>
            <w:tcW w:w="3999" w:type="dxa"/>
          </w:tcPr>
          <w:p w:rsidR="00C37513" w:rsidRPr="00564FE4" w:rsidRDefault="00C37513" w:rsidP="002C044D">
            <w:pPr>
              <w:pStyle w:val="Footer"/>
              <w:tabs>
                <w:tab w:val="clear" w:pos="4536"/>
                <w:tab w:val="clear" w:pos="9072"/>
                <w:tab w:val="left" w:pos="426"/>
              </w:tabs>
              <w:ind w:right="-1"/>
              <w:rPr>
                <w:rFonts w:ascii="Comic Sans MS" w:hAnsi="Comic Sans MS"/>
                <w:b/>
                <w:color w:val="0000FF"/>
                <w:sz w:val="18"/>
              </w:rPr>
            </w:pPr>
          </w:p>
        </w:tc>
      </w:tr>
      <w:tr w:rsidR="00C37513">
        <w:trPr>
          <w:jc w:val="center"/>
        </w:trPr>
        <w:tc>
          <w:tcPr>
            <w:tcW w:w="3999" w:type="dxa"/>
          </w:tcPr>
          <w:p w:rsidR="00C37513" w:rsidRPr="00564FE4" w:rsidRDefault="00C20E06" w:rsidP="002C044D">
            <w:pPr>
              <w:pStyle w:val="Footer"/>
              <w:tabs>
                <w:tab w:val="clear" w:pos="4536"/>
                <w:tab w:val="clear" w:pos="9072"/>
                <w:tab w:val="left" w:pos="426"/>
              </w:tabs>
              <w:ind w:right="-1"/>
              <w:rPr>
                <w:rFonts w:ascii="Comic Sans MS" w:hAnsi="Comic Sans MS"/>
                <w:b/>
                <w:color w:val="0000FF"/>
                <w:sz w:val="30"/>
              </w:rPr>
            </w:pPr>
            <w:r>
              <w:rPr>
                <w:rFonts w:ascii="Comic Sans MS" w:hAnsi="Comic Sans MS"/>
                <w:b/>
                <w:noProof/>
                <w:color w:val="0000FF"/>
                <w:sz w:val="30"/>
              </w:rPr>
              <w:pict>
                <v:line id="_x0000_s1686" style="position:absolute;flip:y;z-index:251678720;mso-wrap-edited:f;mso-position-horizontal-relative:page;mso-position-vertical-relative:text" from="669.6pt,21.6pt" to="691.2pt,28.8pt" wrapcoords="-2274 0 -2274 9095 3411 18189 17053 20463 22737 20463 22737 18189 14779 4547 11368 0 -2274 0" o:allowincell="f" strokeweight="2.25pt">
                  <v:stroke endarrow="block"/>
                  <w10:wrap type="through" anchorx="page"/>
                  <w10:anchorlock/>
                </v:line>
              </w:pict>
            </w:r>
            <w:r>
              <w:rPr>
                <w:rFonts w:ascii="Comic Sans MS" w:hAnsi="Comic Sans MS"/>
                <w:b/>
                <w:noProof/>
                <w:color w:val="0000FF"/>
                <w:sz w:val="30"/>
              </w:rPr>
              <w:pict>
                <v:line id="_x0000_s1685" style="position:absolute;flip:y;z-index:251677696;mso-wrap-edited:f;mso-position-horizontal-relative:page;mso-position-vertical-relative:text" from="525.6pt,31.5pt" to="669.6pt,31.5pt" wrapcoords="-188 0 -188 6480 15590 23760 20285 23760 21694 23760 21788 17280 9955 2160 3287 0 -188 0" o:allowincell="f" strokeweight="2.25pt">
                  <w10:wrap type="through" anchorx="page"/>
                  <w10:anchorlock/>
                </v:line>
              </w:pict>
            </w:r>
            <w:r w:rsidR="00C37513" w:rsidRPr="00564FE4">
              <w:rPr>
                <w:rFonts w:ascii="Comic Sans MS" w:hAnsi="Comic Sans MS"/>
                <w:b/>
                <w:color w:val="0000FF"/>
                <w:sz w:val="30"/>
              </w:rPr>
              <w:t>210.000 SIT</w:t>
            </w:r>
          </w:p>
        </w:tc>
        <w:tc>
          <w:tcPr>
            <w:tcW w:w="3999" w:type="dxa"/>
          </w:tcPr>
          <w:p w:rsidR="00C37513" w:rsidRPr="00564FE4" w:rsidRDefault="00C37513" w:rsidP="002C044D">
            <w:pPr>
              <w:pStyle w:val="Footer"/>
              <w:tabs>
                <w:tab w:val="clear" w:pos="4536"/>
                <w:tab w:val="clear" w:pos="9072"/>
                <w:tab w:val="left" w:pos="426"/>
              </w:tabs>
              <w:ind w:right="-1"/>
              <w:rPr>
                <w:rFonts w:ascii="Comic Sans MS" w:hAnsi="Comic Sans MS"/>
                <w:b/>
                <w:color w:val="000080"/>
                <w:sz w:val="30"/>
              </w:rPr>
            </w:pPr>
            <w:r w:rsidRPr="00564FE4">
              <w:rPr>
                <w:rFonts w:ascii="Comic Sans MS" w:hAnsi="Comic Sans MS"/>
                <w:b/>
                <w:color w:val="000080"/>
                <w:sz w:val="30"/>
              </w:rPr>
              <w:t xml:space="preserve">      240.000 SIT</w:t>
            </w:r>
          </w:p>
        </w:tc>
        <w:tc>
          <w:tcPr>
            <w:tcW w:w="3999" w:type="dxa"/>
          </w:tcPr>
          <w:p w:rsidR="00C37513" w:rsidRPr="00564FE4" w:rsidRDefault="00C37513" w:rsidP="002C044D">
            <w:pPr>
              <w:pStyle w:val="Footer"/>
              <w:tabs>
                <w:tab w:val="clear" w:pos="4536"/>
                <w:tab w:val="clear" w:pos="9072"/>
                <w:tab w:val="left" w:pos="426"/>
              </w:tabs>
              <w:ind w:right="-1"/>
              <w:jc w:val="right"/>
              <w:rPr>
                <w:rFonts w:ascii="Comic Sans MS" w:hAnsi="Comic Sans MS"/>
                <w:b/>
                <w:color w:val="0000FF"/>
                <w:sz w:val="30"/>
              </w:rPr>
            </w:pPr>
            <w:r w:rsidRPr="00564FE4">
              <w:rPr>
                <w:rFonts w:ascii="Comic Sans MS" w:hAnsi="Comic Sans MS"/>
                <w:b/>
                <w:color w:val="0000FF"/>
                <w:sz w:val="30"/>
              </w:rPr>
              <w:t>250.000 SIT</w:t>
            </w:r>
          </w:p>
        </w:tc>
      </w:tr>
      <w:tr w:rsidR="00C37513">
        <w:trPr>
          <w:trHeight w:val="493"/>
          <w:jc w:val="center"/>
        </w:trPr>
        <w:tc>
          <w:tcPr>
            <w:tcW w:w="3999" w:type="dxa"/>
          </w:tcPr>
          <w:p w:rsidR="00C37513" w:rsidRPr="00564FE4" w:rsidRDefault="00C20E06" w:rsidP="002C044D">
            <w:pPr>
              <w:pStyle w:val="Footer"/>
              <w:tabs>
                <w:tab w:val="clear" w:pos="4536"/>
                <w:tab w:val="clear" w:pos="9072"/>
                <w:tab w:val="left" w:pos="426"/>
              </w:tabs>
              <w:ind w:right="-1"/>
              <w:jc w:val="center"/>
              <w:rPr>
                <w:rFonts w:ascii="Comic Sans MS" w:hAnsi="Comic Sans MS"/>
                <w:b/>
                <w:color w:val="0000FF"/>
                <w:sz w:val="20"/>
              </w:rPr>
            </w:pPr>
            <w:r>
              <w:rPr>
                <w:rFonts w:ascii="Comic Sans MS" w:hAnsi="Comic Sans MS"/>
                <w:b/>
                <w:noProof/>
                <w:color w:val="0000FF"/>
                <w:sz w:val="20"/>
              </w:rPr>
              <w:pict>
                <v:line id="_x0000_s1684" style="position:absolute;left:0;text-align:left;z-index:251676672;mso-wrap-edited:f;mso-position-horizontal-relative:page;mso-position-vertical-relative:text" from="475.2pt,-7pt" to="526.05pt,6.35pt" wrapcoords="-322 0 -322 3411 13218 18189 15797 18189 19988 22737 20310 22737 21922 22737 22245 21600 20955 18189 20310 18189 10961 0 -322 0" o:allowincell="f" strokeweight="2.25pt">
                  <w10:wrap type="through" anchorx="page"/>
                  <w10:anchorlock/>
                </v:line>
              </w:pict>
            </w:r>
            <w:r>
              <w:rPr>
                <w:rFonts w:ascii="Comic Sans MS" w:hAnsi="Comic Sans MS"/>
                <w:b/>
                <w:noProof/>
                <w:color w:val="0000FF"/>
                <w:sz w:val="20"/>
              </w:rPr>
              <w:pict>
                <v:line id="_x0000_s1677" style="position:absolute;left:0;text-align:left;flip:x y;z-index:251669504;mso-wrap-edited:f;mso-position-horizontal-relative:page;mso-position-vertical-relative:text" from="129.6pt,.2pt" to="2in,7.4pt" wrapcoords="6821 -4320 -1137 0 1137 19440 21600 19440 12505 -4320 6821 -4320" o:allowincell="f" strokeweight="2.25pt">
                  <v:stroke endarrow="block"/>
                  <w10:wrap type="through" anchorx="page"/>
                  <w10:anchorlock/>
                </v:line>
              </w:pict>
            </w:r>
            <w:r>
              <w:rPr>
                <w:rFonts w:ascii="Comic Sans MS" w:hAnsi="Comic Sans MS"/>
                <w:b/>
                <w:noProof/>
                <w:color w:val="0000FF"/>
                <w:sz w:val="20"/>
              </w:rPr>
              <w:pict>
                <v:line id="_x0000_s1676" style="position:absolute;left:0;text-align:left;flip:x;z-index:251668480;mso-wrap-edited:f;mso-position-horizontal-relative:page;mso-position-vertical-relative:text" from="2in,9.2pt" to="316.8pt,9.2pt" wrapcoords="-188 0 -188 0 21694 0 21694 0 -188 0" o:allowincell="f" strokeweight="2.25pt">
                  <w10:wrap type="through" anchorx="page"/>
                  <w10:anchorlock/>
                </v:line>
              </w:pict>
            </w:r>
            <w:r>
              <w:rPr>
                <w:rFonts w:ascii="Comic Sans MS" w:hAnsi="Comic Sans MS"/>
                <w:b/>
                <w:noProof/>
                <w:color w:val="0000FF"/>
                <w:sz w:val="20"/>
              </w:rPr>
              <w:pict>
                <v:line id="_x0000_s1675" style="position:absolute;left:0;text-align:left;flip:x;z-index:251667456;mso-wrap-edited:f;mso-position-horizontal-relative:page;mso-position-vertical-relative:text" from="316.65pt,2.9pt" to="352.65pt,10.1pt" wrapcoords="-900 0 -900 4320 14850 23760 19350 23760 22050 23760 22500 19440 15300 10800 3600 0 -900 0" o:allowincell="f" strokeweight="2.25pt">
                  <w10:wrap type="through" anchorx="page"/>
                  <w10:anchorlock/>
                </v:line>
              </w:pict>
            </w:r>
          </w:p>
        </w:tc>
        <w:tc>
          <w:tcPr>
            <w:tcW w:w="3999" w:type="dxa"/>
          </w:tcPr>
          <w:p w:rsidR="00C37513" w:rsidRPr="00564FE4" w:rsidRDefault="00C37513" w:rsidP="002C044D">
            <w:pPr>
              <w:pStyle w:val="Footer"/>
              <w:tabs>
                <w:tab w:val="clear" w:pos="4536"/>
                <w:tab w:val="clear" w:pos="9072"/>
                <w:tab w:val="left" w:pos="426"/>
              </w:tabs>
              <w:ind w:right="-1"/>
              <w:rPr>
                <w:rFonts w:ascii="Comic Sans MS" w:hAnsi="Comic Sans MS"/>
                <w:b/>
                <w:color w:val="000080"/>
                <w:sz w:val="20"/>
              </w:rPr>
            </w:pPr>
          </w:p>
        </w:tc>
        <w:tc>
          <w:tcPr>
            <w:tcW w:w="3999" w:type="dxa"/>
          </w:tcPr>
          <w:p w:rsidR="00C37513" w:rsidRPr="00564FE4" w:rsidRDefault="00C37513" w:rsidP="002C044D">
            <w:pPr>
              <w:pStyle w:val="Footer"/>
              <w:tabs>
                <w:tab w:val="clear" w:pos="4536"/>
                <w:tab w:val="clear" w:pos="9072"/>
                <w:tab w:val="left" w:pos="426"/>
              </w:tabs>
              <w:ind w:right="-1"/>
              <w:rPr>
                <w:rFonts w:ascii="Comic Sans MS" w:hAnsi="Comic Sans MS"/>
                <w:b/>
                <w:color w:val="0000FF"/>
                <w:sz w:val="20"/>
              </w:rPr>
            </w:pPr>
          </w:p>
        </w:tc>
      </w:tr>
      <w:tr w:rsidR="00C37513">
        <w:trPr>
          <w:jc w:val="center"/>
        </w:trPr>
        <w:tc>
          <w:tcPr>
            <w:tcW w:w="3999" w:type="dxa"/>
          </w:tcPr>
          <w:p w:rsidR="00C37513" w:rsidRPr="00564FE4" w:rsidRDefault="00C37513" w:rsidP="002C044D">
            <w:pPr>
              <w:pStyle w:val="Footer"/>
              <w:tabs>
                <w:tab w:val="clear" w:pos="4536"/>
                <w:tab w:val="clear" w:pos="9072"/>
                <w:tab w:val="left" w:pos="426"/>
              </w:tabs>
              <w:ind w:right="-1"/>
              <w:jc w:val="center"/>
              <w:rPr>
                <w:rFonts w:ascii="Comic Sans MS" w:hAnsi="Comic Sans MS"/>
                <w:b/>
                <w:color w:val="000080"/>
                <w:sz w:val="30"/>
              </w:rPr>
            </w:pPr>
            <w:r w:rsidRPr="00564FE4">
              <w:rPr>
                <w:rFonts w:ascii="Comic Sans MS" w:hAnsi="Comic Sans MS"/>
                <w:b/>
                <w:color w:val="000080"/>
                <w:sz w:val="30"/>
              </w:rPr>
              <w:t>damo manj SIT</w:t>
            </w:r>
          </w:p>
        </w:tc>
        <w:tc>
          <w:tcPr>
            <w:tcW w:w="3999" w:type="dxa"/>
          </w:tcPr>
          <w:p w:rsidR="00C37513" w:rsidRPr="00564FE4" w:rsidRDefault="00C37513" w:rsidP="002C044D">
            <w:pPr>
              <w:pStyle w:val="Footer"/>
              <w:tabs>
                <w:tab w:val="clear" w:pos="4536"/>
                <w:tab w:val="clear" w:pos="9072"/>
                <w:tab w:val="left" w:pos="426"/>
              </w:tabs>
              <w:ind w:right="-1"/>
              <w:rPr>
                <w:rFonts w:ascii="Comic Sans MS" w:hAnsi="Comic Sans MS"/>
                <w:b/>
                <w:color w:val="000080"/>
                <w:sz w:val="30"/>
              </w:rPr>
            </w:pPr>
          </w:p>
        </w:tc>
        <w:tc>
          <w:tcPr>
            <w:tcW w:w="3999" w:type="dxa"/>
          </w:tcPr>
          <w:p w:rsidR="00C37513" w:rsidRPr="00564FE4" w:rsidRDefault="00C37513" w:rsidP="002C044D">
            <w:pPr>
              <w:pStyle w:val="Footer"/>
              <w:tabs>
                <w:tab w:val="clear" w:pos="4536"/>
                <w:tab w:val="clear" w:pos="9072"/>
                <w:tab w:val="left" w:pos="426"/>
              </w:tabs>
              <w:ind w:right="-1"/>
              <w:rPr>
                <w:rFonts w:ascii="Comic Sans MS" w:hAnsi="Comic Sans MS"/>
                <w:b/>
                <w:color w:val="000080"/>
                <w:sz w:val="30"/>
              </w:rPr>
            </w:pPr>
            <w:r w:rsidRPr="00564FE4">
              <w:rPr>
                <w:rFonts w:ascii="Comic Sans MS" w:hAnsi="Comic Sans MS"/>
                <w:b/>
                <w:color w:val="000080"/>
                <w:sz w:val="30"/>
              </w:rPr>
              <w:t>damo več SIT</w:t>
            </w:r>
          </w:p>
        </w:tc>
      </w:tr>
      <w:tr w:rsidR="00C37513">
        <w:trPr>
          <w:jc w:val="center"/>
        </w:trPr>
        <w:tc>
          <w:tcPr>
            <w:tcW w:w="3999" w:type="dxa"/>
          </w:tcPr>
          <w:p w:rsidR="00C37513" w:rsidRPr="00564FE4" w:rsidRDefault="00C37513" w:rsidP="002C044D">
            <w:pPr>
              <w:pStyle w:val="Footer"/>
              <w:tabs>
                <w:tab w:val="clear" w:pos="4536"/>
                <w:tab w:val="clear" w:pos="9072"/>
                <w:tab w:val="left" w:pos="426"/>
              </w:tabs>
              <w:ind w:right="-1"/>
              <w:jc w:val="center"/>
              <w:rPr>
                <w:rFonts w:ascii="Comic Sans MS" w:hAnsi="Comic Sans MS"/>
                <w:b/>
                <w:color w:val="0000FF"/>
                <w:sz w:val="12"/>
              </w:rPr>
            </w:pPr>
          </w:p>
        </w:tc>
        <w:tc>
          <w:tcPr>
            <w:tcW w:w="3999" w:type="dxa"/>
          </w:tcPr>
          <w:p w:rsidR="00C37513" w:rsidRPr="00564FE4" w:rsidRDefault="00C37513" w:rsidP="002C044D">
            <w:pPr>
              <w:pStyle w:val="Footer"/>
              <w:tabs>
                <w:tab w:val="clear" w:pos="4536"/>
                <w:tab w:val="clear" w:pos="9072"/>
                <w:tab w:val="left" w:pos="426"/>
              </w:tabs>
              <w:ind w:right="-1"/>
              <w:rPr>
                <w:rFonts w:ascii="Comic Sans MS" w:hAnsi="Comic Sans MS"/>
                <w:b/>
                <w:color w:val="000080"/>
                <w:sz w:val="12"/>
              </w:rPr>
            </w:pPr>
          </w:p>
        </w:tc>
        <w:tc>
          <w:tcPr>
            <w:tcW w:w="3999" w:type="dxa"/>
          </w:tcPr>
          <w:p w:rsidR="00C37513" w:rsidRPr="00564FE4" w:rsidRDefault="00C37513" w:rsidP="002C044D">
            <w:pPr>
              <w:pStyle w:val="Footer"/>
              <w:tabs>
                <w:tab w:val="clear" w:pos="4536"/>
                <w:tab w:val="clear" w:pos="9072"/>
                <w:tab w:val="left" w:pos="426"/>
              </w:tabs>
              <w:ind w:right="-1"/>
              <w:rPr>
                <w:rFonts w:ascii="Comic Sans MS" w:hAnsi="Comic Sans MS"/>
                <w:b/>
                <w:color w:val="0000FF"/>
                <w:sz w:val="12"/>
              </w:rPr>
            </w:pPr>
          </w:p>
        </w:tc>
      </w:tr>
      <w:tr w:rsidR="00C37513">
        <w:trPr>
          <w:jc w:val="center"/>
        </w:trPr>
        <w:tc>
          <w:tcPr>
            <w:tcW w:w="3999" w:type="dxa"/>
          </w:tcPr>
          <w:p w:rsidR="00C37513" w:rsidRPr="00564FE4" w:rsidRDefault="00C37513" w:rsidP="002C044D">
            <w:pPr>
              <w:pStyle w:val="Footer"/>
              <w:tabs>
                <w:tab w:val="clear" w:pos="4536"/>
                <w:tab w:val="clear" w:pos="9072"/>
                <w:tab w:val="left" w:pos="426"/>
              </w:tabs>
              <w:ind w:right="-1"/>
              <w:jc w:val="center"/>
              <w:rPr>
                <w:rFonts w:ascii="Comic Sans MS" w:hAnsi="Comic Sans MS"/>
                <w:b/>
                <w:color w:val="0000FF"/>
                <w:sz w:val="30"/>
              </w:rPr>
            </w:pPr>
            <w:r w:rsidRPr="00564FE4">
              <w:rPr>
                <w:rFonts w:ascii="Comic Sans MS" w:hAnsi="Comic Sans MS"/>
                <w:b/>
                <w:color w:val="0000FF"/>
                <w:sz w:val="30"/>
              </w:rPr>
              <w:t>stimulira uvoz</w:t>
            </w:r>
          </w:p>
        </w:tc>
        <w:tc>
          <w:tcPr>
            <w:tcW w:w="3999" w:type="dxa"/>
          </w:tcPr>
          <w:p w:rsidR="00C37513" w:rsidRPr="00564FE4" w:rsidRDefault="00C37513" w:rsidP="002C044D">
            <w:pPr>
              <w:pStyle w:val="Footer"/>
              <w:tabs>
                <w:tab w:val="clear" w:pos="4536"/>
                <w:tab w:val="clear" w:pos="9072"/>
                <w:tab w:val="left" w:pos="426"/>
              </w:tabs>
              <w:ind w:right="-1"/>
              <w:rPr>
                <w:rFonts w:ascii="Comic Sans MS" w:hAnsi="Comic Sans MS"/>
                <w:b/>
                <w:color w:val="000080"/>
                <w:sz w:val="30"/>
              </w:rPr>
            </w:pPr>
          </w:p>
        </w:tc>
        <w:tc>
          <w:tcPr>
            <w:tcW w:w="3999" w:type="dxa"/>
          </w:tcPr>
          <w:p w:rsidR="00C37513" w:rsidRPr="00564FE4" w:rsidRDefault="00C37513" w:rsidP="002C044D">
            <w:pPr>
              <w:pStyle w:val="Footer"/>
              <w:tabs>
                <w:tab w:val="clear" w:pos="4536"/>
                <w:tab w:val="clear" w:pos="9072"/>
                <w:tab w:val="left" w:pos="426"/>
              </w:tabs>
              <w:ind w:right="-1"/>
              <w:rPr>
                <w:rFonts w:ascii="Comic Sans MS" w:hAnsi="Comic Sans MS"/>
                <w:b/>
                <w:color w:val="0000FF"/>
                <w:sz w:val="30"/>
              </w:rPr>
            </w:pPr>
            <w:r w:rsidRPr="00564FE4">
              <w:rPr>
                <w:rFonts w:ascii="Comic Sans MS" w:hAnsi="Comic Sans MS"/>
                <w:b/>
                <w:color w:val="0000FF"/>
                <w:sz w:val="30"/>
              </w:rPr>
              <w:t>destimulira uvoz</w:t>
            </w:r>
          </w:p>
          <w:p w:rsidR="00C37513" w:rsidRPr="00564FE4" w:rsidRDefault="00C37513" w:rsidP="002C044D">
            <w:pPr>
              <w:pStyle w:val="Footer"/>
              <w:tabs>
                <w:tab w:val="clear" w:pos="4536"/>
                <w:tab w:val="clear" w:pos="9072"/>
                <w:tab w:val="left" w:pos="426"/>
              </w:tabs>
              <w:ind w:right="-1"/>
              <w:rPr>
                <w:rFonts w:ascii="Comic Sans MS" w:hAnsi="Comic Sans MS"/>
                <w:b/>
                <w:color w:val="0000FF"/>
                <w:sz w:val="30"/>
              </w:rPr>
            </w:pPr>
          </w:p>
          <w:p w:rsidR="00C37513" w:rsidRPr="00564FE4" w:rsidRDefault="00C37513" w:rsidP="002C044D">
            <w:pPr>
              <w:pStyle w:val="Footer"/>
              <w:tabs>
                <w:tab w:val="clear" w:pos="4536"/>
                <w:tab w:val="clear" w:pos="9072"/>
                <w:tab w:val="left" w:pos="426"/>
              </w:tabs>
              <w:ind w:right="-1"/>
              <w:rPr>
                <w:rFonts w:ascii="Comic Sans MS" w:hAnsi="Comic Sans MS"/>
                <w:b/>
                <w:color w:val="0000FF"/>
                <w:sz w:val="30"/>
              </w:rPr>
            </w:pPr>
          </w:p>
        </w:tc>
      </w:tr>
    </w:tbl>
    <w:p w:rsidR="00C37513" w:rsidRDefault="00C37513" w:rsidP="002C044D">
      <w:pPr>
        <w:pStyle w:val="Footer"/>
        <w:tabs>
          <w:tab w:val="clear" w:pos="4536"/>
          <w:tab w:val="clear" w:pos="9072"/>
          <w:tab w:val="left" w:pos="426"/>
        </w:tabs>
        <w:ind w:left="284" w:right="-1"/>
        <w:rPr>
          <w:sz w:val="26"/>
        </w:rPr>
        <w:sectPr w:rsidR="00C37513" w:rsidSect="000A4F55">
          <w:pgSz w:w="16840" w:h="11907" w:orient="landscape" w:code="9"/>
          <w:pgMar w:top="992" w:right="1134" w:bottom="1276" w:left="1418" w:header="708" w:footer="474" w:gutter="0"/>
          <w:cols w:space="708"/>
        </w:sectPr>
      </w:pPr>
    </w:p>
    <w:tbl>
      <w:tblPr>
        <w:tblW w:w="0" w:type="auto"/>
        <w:jc w:val="center"/>
        <w:tblLayout w:type="fixed"/>
        <w:tblCellMar>
          <w:left w:w="70" w:type="dxa"/>
          <w:right w:w="70" w:type="dxa"/>
        </w:tblCellMar>
        <w:tblLook w:val="0000" w:firstRow="0" w:lastRow="0" w:firstColumn="0" w:lastColumn="0" w:noHBand="0" w:noVBand="0"/>
      </w:tblPr>
      <w:tblGrid>
        <w:gridCol w:w="1013"/>
        <w:gridCol w:w="1204"/>
        <w:gridCol w:w="1782"/>
        <w:gridCol w:w="514"/>
        <w:gridCol w:w="3485"/>
        <w:gridCol w:w="15"/>
        <w:gridCol w:w="3500"/>
        <w:gridCol w:w="484"/>
        <w:gridCol w:w="1986"/>
        <w:gridCol w:w="1030"/>
      </w:tblGrid>
      <w:tr w:rsidR="00C37513">
        <w:trPr>
          <w:gridAfter w:val="2"/>
          <w:wAfter w:w="3016" w:type="dxa"/>
          <w:trHeight w:val="413"/>
          <w:jc w:val="center"/>
        </w:trPr>
        <w:tc>
          <w:tcPr>
            <w:tcW w:w="3999" w:type="dxa"/>
            <w:gridSpan w:val="3"/>
          </w:tcPr>
          <w:p w:rsidR="00C37513" w:rsidRDefault="00C37513" w:rsidP="002C044D">
            <w:pPr>
              <w:ind w:right="-1"/>
              <w:rPr>
                <w:rFonts w:ascii="Comic Sans MS" w:hAnsi="Comic Sans MS"/>
                <w:b/>
                <w:color w:val="000080"/>
                <w:sz w:val="30"/>
              </w:rPr>
            </w:pPr>
          </w:p>
        </w:tc>
        <w:tc>
          <w:tcPr>
            <w:tcW w:w="3999" w:type="dxa"/>
            <w:gridSpan w:val="2"/>
          </w:tcPr>
          <w:p w:rsidR="00C37513" w:rsidRPr="00564FE4" w:rsidRDefault="00C37513" w:rsidP="002C044D">
            <w:pPr>
              <w:pStyle w:val="Footer"/>
              <w:tabs>
                <w:tab w:val="clear" w:pos="4536"/>
                <w:tab w:val="clear" w:pos="9072"/>
                <w:tab w:val="left" w:pos="426"/>
              </w:tabs>
              <w:ind w:right="-1"/>
              <w:rPr>
                <w:rFonts w:ascii="Comic Sans MS" w:hAnsi="Comic Sans MS"/>
                <w:b/>
                <w:color w:val="000080"/>
                <w:sz w:val="30"/>
              </w:rPr>
            </w:pPr>
          </w:p>
        </w:tc>
        <w:tc>
          <w:tcPr>
            <w:tcW w:w="3999" w:type="dxa"/>
            <w:gridSpan w:val="3"/>
          </w:tcPr>
          <w:p w:rsidR="00C37513" w:rsidRPr="00564FE4" w:rsidRDefault="00C37513" w:rsidP="002C044D">
            <w:pPr>
              <w:pStyle w:val="Footer"/>
              <w:tabs>
                <w:tab w:val="clear" w:pos="4536"/>
                <w:tab w:val="clear" w:pos="9072"/>
                <w:tab w:val="left" w:pos="426"/>
              </w:tabs>
              <w:ind w:right="-1"/>
              <w:rPr>
                <w:rFonts w:ascii="Comic Sans MS" w:hAnsi="Comic Sans MS"/>
                <w:b/>
                <w:color w:val="000080"/>
                <w:sz w:val="30"/>
              </w:rPr>
            </w:pPr>
          </w:p>
        </w:tc>
      </w:tr>
      <w:tr w:rsidR="00C375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2217" w:type="dxa"/>
          <w:wAfter w:w="1030" w:type="dxa"/>
          <w:cantSplit/>
        </w:trPr>
        <w:tc>
          <w:tcPr>
            <w:tcW w:w="11766" w:type="dxa"/>
            <w:gridSpan w:val="7"/>
            <w:tcBorders>
              <w:top w:val="single" w:sz="4" w:space="0" w:color="808080"/>
              <w:left w:val="single" w:sz="4" w:space="0" w:color="808080"/>
              <w:bottom w:val="single" w:sz="4" w:space="0" w:color="808080"/>
              <w:right w:val="single" w:sz="4" w:space="0" w:color="808080"/>
            </w:tcBorders>
            <w:shd w:val="pct5" w:color="auto" w:fill="auto"/>
          </w:tcPr>
          <w:p w:rsidR="00C37513" w:rsidRPr="00564FE4" w:rsidRDefault="00C37513" w:rsidP="002C044D">
            <w:pPr>
              <w:pStyle w:val="Footer"/>
              <w:tabs>
                <w:tab w:val="clear" w:pos="4536"/>
                <w:tab w:val="clear" w:pos="9072"/>
                <w:tab w:val="left" w:pos="426"/>
              </w:tabs>
              <w:ind w:right="-1"/>
              <w:jc w:val="center"/>
              <w:rPr>
                <w:rFonts w:ascii="Comic Sans MS" w:hAnsi="Comic Sans MS"/>
                <w:b/>
                <w:color w:val="0000FF"/>
                <w:sz w:val="32"/>
              </w:rPr>
            </w:pPr>
            <w:r w:rsidRPr="00564FE4">
              <w:rPr>
                <w:rFonts w:ascii="Comic Sans MS" w:hAnsi="Comic Sans MS"/>
                <w:b/>
                <w:color w:val="0000FF"/>
                <w:sz w:val="32"/>
              </w:rPr>
              <w:t>GIBANJE DEVIZNIH TEČAJEV (DT)</w:t>
            </w:r>
          </w:p>
        </w:tc>
      </w:tr>
      <w:tr w:rsidR="00C375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3" w:type="dxa"/>
          <w:trHeight w:val="404"/>
        </w:trPr>
        <w:tc>
          <w:tcPr>
            <w:tcW w:w="3500" w:type="dxa"/>
            <w:gridSpan w:val="3"/>
            <w:tcBorders>
              <w:top w:val="nil"/>
              <w:left w:val="nil"/>
              <w:bottom w:val="nil"/>
              <w:right w:val="nil"/>
            </w:tcBorders>
          </w:tcPr>
          <w:p w:rsidR="00C37513" w:rsidRPr="00564FE4" w:rsidRDefault="00C37513" w:rsidP="002C044D">
            <w:pPr>
              <w:pStyle w:val="Footer"/>
              <w:tabs>
                <w:tab w:val="clear" w:pos="4536"/>
                <w:tab w:val="clear" w:pos="9072"/>
                <w:tab w:val="left" w:pos="426"/>
              </w:tabs>
              <w:ind w:right="-1"/>
              <w:rPr>
                <w:rFonts w:ascii="Comic Sans MS" w:hAnsi="Comic Sans MS"/>
                <w:b/>
                <w:color w:val="000080"/>
                <w:sz w:val="30"/>
              </w:rPr>
            </w:pPr>
          </w:p>
        </w:tc>
        <w:tc>
          <w:tcPr>
            <w:tcW w:w="3500" w:type="dxa"/>
            <w:gridSpan w:val="2"/>
            <w:tcBorders>
              <w:top w:val="nil"/>
              <w:left w:val="nil"/>
              <w:bottom w:val="nil"/>
              <w:right w:val="nil"/>
            </w:tcBorders>
          </w:tcPr>
          <w:p w:rsidR="00C37513" w:rsidRPr="00564FE4" w:rsidRDefault="00C37513" w:rsidP="002C044D">
            <w:pPr>
              <w:pStyle w:val="Footer"/>
              <w:tabs>
                <w:tab w:val="clear" w:pos="4536"/>
                <w:tab w:val="clear" w:pos="9072"/>
                <w:tab w:val="left" w:pos="426"/>
              </w:tabs>
              <w:ind w:right="-1"/>
              <w:rPr>
                <w:rFonts w:ascii="Comic Sans MS" w:hAnsi="Comic Sans MS"/>
                <w:b/>
                <w:color w:val="000080"/>
                <w:sz w:val="30"/>
              </w:rPr>
            </w:pPr>
          </w:p>
        </w:tc>
        <w:tc>
          <w:tcPr>
            <w:tcW w:w="3500" w:type="dxa"/>
            <w:tcBorders>
              <w:top w:val="nil"/>
              <w:left w:val="nil"/>
              <w:bottom w:val="nil"/>
              <w:right w:val="nil"/>
            </w:tcBorders>
          </w:tcPr>
          <w:p w:rsidR="00C37513" w:rsidRPr="00564FE4" w:rsidRDefault="00C37513" w:rsidP="002C044D">
            <w:pPr>
              <w:pStyle w:val="Footer"/>
              <w:tabs>
                <w:tab w:val="clear" w:pos="4536"/>
                <w:tab w:val="clear" w:pos="9072"/>
                <w:tab w:val="left" w:pos="426"/>
              </w:tabs>
              <w:ind w:right="-1"/>
              <w:rPr>
                <w:rFonts w:ascii="Comic Sans MS" w:hAnsi="Comic Sans MS"/>
                <w:b/>
                <w:color w:val="000080"/>
                <w:sz w:val="30"/>
              </w:rPr>
            </w:pPr>
          </w:p>
        </w:tc>
        <w:tc>
          <w:tcPr>
            <w:tcW w:w="3500" w:type="dxa"/>
            <w:gridSpan w:val="3"/>
            <w:tcBorders>
              <w:top w:val="nil"/>
              <w:left w:val="nil"/>
              <w:bottom w:val="nil"/>
              <w:right w:val="nil"/>
            </w:tcBorders>
          </w:tcPr>
          <w:p w:rsidR="00C37513" w:rsidRPr="00564FE4" w:rsidRDefault="00C37513" w:rsidP="002C044D">
            <w:pPr>
              <w:pStyle w:val="Footer"/>
              <w:tabs>
                <w:tab w:val="clear" w:pos="4536"/>
                <w:tab w:val="clear" w:pos="9072"/>
                <w:tab w:val="left" w:pos="426"/>
              </w:tabs>
              <w:ind w:right="-1"/>
              <w:rPr>
                <w:rFonts w:ascii="Comic Sans MS" w:hAnsi="Comic Sans MS"/>
                <w:b/>
                <w:color w:val="000080"/>
                <w:sz w:val="30"/>
              </w:rPr>
            </w:pPr>
          </w:p>
        </w:tc>
      </w:tr>
    </w:tbl>
    <w:p w:rsidR="00C37513" w:rsidRDefault="00C37513" w:rsidP="002C044D">
      <w:pPr>
        <w:ind w:right="-1"/>
      </w:pPr>
    </w:p>
    <w:tbl>
      <w:tblPr>
        <w:tblW w:w="0" w:type="auto"/>
        <w:tblBorders>
          <w:top w:val="single" w:sz="18" w:space="0" w:color="C0C0C0"/>
          <w:left w:val="single" w:sz="18" w:space="0" w:color="C0C0C0"/>
          <w:bottom w:val="single" w:sz="18" w:space="0" w:color="C0C0C0"/>
          <w:right w:val="single" w:sz="18" w:space="0" w:color="C0C0C0"/>
        </w:tblBorders>
        <w:tblLayout w:type="fixed"/>
        <w:tblCellMar>
          <w:left w:w="70" w:type="dxa"/>
          <w:right w:w="70" w:type="dxa"/>
        </w:tblCellMar>
        <w:tblLook w:val="0000" w:firstRow="0" w:lastRow="0" w:firstColumn="0" w:lastColumn="0" w:noHBand="0" w:noVBand="0"/>
      </w:tblPr>
      <w:tblGrid>
        <w:gridCol w:w="7000"/>
        <w:gridCol w:w="7000"/>
      </w:tblGrid>
      <w:tr w:rsidR="00C37513">
        <w:trPr>
          <w:cantSplit/>
          <w:trHeight w:val="840"/>
        </w:trPr>
        <w:tc>
          <w:tcPr>
            <w:tcW w:w="7000" w:type="dxa"/>
            <w:tcBorders>
              <w:right w:val="nil"/>
            </w:tcBorders>
          </w:tcPr>
          <w:p w:rsidR="00C37513" w:rsidRPr="00564FE4" w:rsidRDefault="00C20E06" w:rsidP="002C044D">
            <w:pPr>
              <w:pStyle w:val="Footer"/>
              <w:tabs>
                <w:tab w:val="clear" w:pos="4536"/>
                <w:tab w:val="clear" w:pos="9072"/>
                <w:tab w:val="left" w:pos="426"/>
              </w:tabs>
              <w:ind w:right="-1"/>
              <w:jc w:val="center"/>
              <w:rPr>
                <w:rFonts w:ascii="Comic Sans MS" w:hAnsi="Comic Sans MS"/>
                <w:b/>
                <w:color w:val="0000FF"/>
                <w:sz w:val="30"/>
              </w:rPr>
            </w:pPr>
            <w:r>
              <w:rPr>
                <w:rFonts w:ascii="Comic Sans MS" w:hAnsi="Comic Sans MS"/>
                <w:b/>
                <w:noProof/>
                <w:color w:val="0000FF"/>
                <w:sz w:val="30"/>
              </w:rPr>
              <w:pict>
                <v:line id="_x0000_s1695" style="position:absolute;left:0;text-align:left;z-index:251686912;mso-wrap-edited:f;mso-position-horizontal-relative:page" from="417.6pt,43.15pt" to="417.6pt,93.55pt" wrapcoords="0 0 0 0 0 21600 0 21600 0 0" o:allowincell="f" strokecolor="#969696">
                  <w10:wrap type="through" anchorx="page"/>
                  <w10:anchorlock/>
                </v:line>
              </w:pict>
            </w:r>
            <w:r>
              <w:rPr>
                <w:rFonts w:ascii="Comic Sans MS" w:hAnsi="Comic Sans MS"/>
                <w:b/>
                <w:noProof/>
                <w:color w:val="0000FF"/>
                <w:sz w:val="30"/>
              </w:rPr>
              <w:pict>
                <v:line id="_x0000_s1694" style="position:absolute;left:0;text-align:left;z-index:251685888;mso-wrap-edited:f;mso-position-horizontal-relative:page" from="417.6pt,43.15pt" to="417.6pt,93.55pt" wrapcoords="0 0 0 0 0 21600 0 21600 0 0" o:allowincell="f" stroked="f">
                  <w10:wrap type="through" anchorx="page"/>
                  <w10:anchorlock/>
                </v:line>
              </w:pict>
            </w:r>
            <w:r>
              <w:rPr>
                <w:rFonts w:ascii="Comic Sans MS" w:hAnsi="Comic Sans MS"/>
                <w:b/>
                <w:noProof/>
                <w:color w:val="0000FF"/>
                <w:sz w:val="30"/>
              </w:rPr>
              <w:pict>
                <v:line id="_x0000_s1693" style="position:absolute;left:0;text-align:left;z-index:251684864;mso-wrap-edited:f;mso-position-horizontal-relative:page" from="417.6pt,43.15pt" to="417.6pt,93.55pt" wrapcoords="0 0 0 0 0 21600 0 21600 0 0" o:allowincell="f" stroked="f">
                  <w10:wrap type="through" anchorx="page"/>
                  <w10:anchorlock/>
                </v:line>
              </w:pict>
            </w:r>
            <w:r w:rsidR="00C37513" w:rsidRPr="00564FE4">
              <w:rPr>
                <w:rFonts w:ascii="Comic Sans MS" w:hAnsi="Comic Sans MS"/>
                <w:b/>
                <w:color w:val="0000FF"/>
                <w:sz w:val="30"/>
              </w:rPr>
              <w:t>ZVIŠANJE DT</w:t>
            </w:r>
          </w:p>
          <w:p w:rsidR="00C37513" w:rsidRPr="00564FE4" w:rsidRDefault="00C37513" w:rsidP="002C044D">
            <w:pPr>
              <w:pStyle w:val="Footer"/>
              <w:tabs>
                <w:tab w:val="left" w:pos="426"/>
              </w:tabs>
              <w:ind w:right="-1"/>
              <w:jc w:val="center"/>
              <w:rPr>
                <w:rFonts w:ascii="Comic Sans MS" w:hAnsi="Comic Sans MS"/>
                <w:b/>
                <w:color w:val="0000FF"/>
                <w:sz w:val="30"/>
              </w:rPr>
            </w:pPr>
            <w:r w:rsidRPr="00564FE4">
              <w:rPr>
                <w:rFonts w:ascii="Comic Sans MS" w:hAnsi="Comic Sans MS"/>
                <w:b/>
                <w:color w:val="000080"/>
              </w:rPr>
              <w:t>ZNIŽEVANJE vrednosti domače valute</w:t>
            </w:r>
          </w:p>
        </w:tc>
        <w:tc>
          <w:tcPr>
            <w:tcW w:w="7000" w:type="dxa"/>
            <w:tcBorders>
              <w:top w:val="single" w:sz="18" w:space="0" w:color="C0C0C0"/>
              <w:left w:val="single" w:sz="18" w:space="0" w:color="C0C0C0"/>
              <w:bottom w:val="single" w:sz="18" w:space="0" w:color="C0C0C0"/>
            </w:tcBorders>
          </w:tcPr>
          <w:p w:rsidR="00C37513" w:rsidRPr="00564FE4" w:rsidRDefault="00C37513" w:rsidP="002C044D">
            <w:pPr>
              <w:pStyle w:val="Footer"/>
              <w:tabs>
                <w:tab w:val="clear" w:pos="4536"/>
                <w:tab w:val="clear" w:pos="9072"/>
                <w:tab w:val="left" w:pos="426"/>
              </w:tabs>
              <w:ind w:right="-1"/>
              <w:jc w:val="center"/>
              <w:rPr>
                <w:rFonts w:ascii="Comic Sans MS" w:hAnsi="Comic Sans MS"/>
                <w:b/>
                <w:color w:val="0000FF"/>
                <w:sz w:val="30"/>
              </w:rPr>
            </w:pPr>
            <w:r w:rsidRPr="00564FE4">
              <w:rPr>
                <w:rFonts w:ascii="Comic Sans MS" w:hAnsi="Comic Sans MS"/>
                <w:b/>
                <w:color w:val="0000FF"/>
                <w:sz w:val="30"/>
              </w:rPr>
              <w:t>ZNIŽANJE DT</w:t>
            </w:r>
          </w:p>
          <w:p w:rsidR="00C37513" w:rsidRPr="00564FE4" w:rsidRDefault="00C37513" w:rsidP="002C044D">
            <w:pPr>
              <w:pStyle w:val="Footer"/>
              <w:tabs>
                <w:tab w:val="left" w:pos="426"/>
              </w:tabs>
              <w:ind w:right="-1"/>
              <w:jc w:val="center"/>
              <w:rPr>
                <w:rFonts w:ascii="Comic Sans MS" w:hAnsi="Comic Sans MS"/>
                <w:b/>
                <w:color w:val="0000FF"/>
                <w:sz w:val="30"/>
              </w:rPr>
            </w:pPr>
            <w:r w:rsidRPr="00564FE4">
              <w:rPr>
                <w:rFonts w:ascii="Comic Sans MS" w:hAnsi="Comic Sans MS"/>
                <w:b/>
                <w:color w:val="000080"/>
              </w:rPr>
              <w:t>ZVIŠEVANJE vrednosti domače valute</w:t>
            </w:r>
          </w:p>
        </w:tc>
      </w:tr>
    </w:tbl>
    <w:p w:rsidR="00C37513" w:rsidRDefault="00C20E06" w:rsidP="002C044D">
      <w:pPr>
        <w:pBdr>
          <w:left w:val="single" w:sz="4" w:space="4" w:color="C0C0C0"/>
          <w:right w:val="single" w:sz="4" w:space="4" w:color="C0C0C0"/>
        </w:pBdr>
        <w:ind w:right="-1"/>
      </w:pPr>
      <w:r>
        <w:rPr>
          <w:noProof/>
        </w:rPr>
        <w:pict>
          <v:line id="_x0000_s1692" style="position:absolute;z-index:251683840;mso-wrap-edited:f;mso-position-horizontal-relative:page;mso-position-vertical-relative:text" from="669.6pt,3.85pt" to="669.6pt,39.85pt" wrapcoords="-745 0 -745 2274 7448 20463 21600 20463 21600 12505 14897 5684 2979 0 -745 0" o:allowincell="f" strokecolor="#36f" strokeweight="2.25pt">
            <v:stroke endarrow="block"/>
            <w10:wrap type="through" anchorx="page"/>
            <w10:anchorlock/>
          </v:line>
        </w:pict>
      </w:r>
      <w:r>
        <w:rPr>
          <w:noProof/>
        </w:rPr>
        <w:pict>
          <v:line id="_x0000_s1691" style="position:absolute;flip:x;z-index:251682816;mso-wrap-edited:f;mso-position-horizontal-relative:page;mso-position-vertical-relative:text" from="489.6pt,3.85pt" to="489.6pt,39.85pt" wrapcoords="-450 0 -450 2274 11700 18189 13050 21600 22050 21600 21150 13642 16200 7958 2700 0 -450 0" o:allowincell="f" strokecolor="#36f" strokeweight="2.25pt">
            <v:stroke endarrow="block"/>
            <w10:wrap type="through" anchorx="page"/>
            <w10:anchorlock/>
          </v:line>
        </w:pict>
      </w:r>
      <w:r>
        <w:rPr>
          <w:noProof/>
        </w:rPr>
        <w:pict>
          <v:line id="_x0000_s1690" style="position:absolute;z-index:251681792;mso-wrap-edited:f;mso-position-horizontal-relative:page;mso-position-vertical-relative:text" from="324pt,3.85pt" to="324pt,39.85pt" wrapcoords="-745 0 -745 2274 7448 20463 21600 20463 21600 12505 14897 5684 2979 0 -745 0" o:allowincell="f" strokecolor="#36f" strokeweight="2.25pt">
            <v:stroke endarrow="block"/>
            <w10:wrap type="through" anchorx="page"/>
            <w10:anchorlock/>
          </v:line>
        </w:pict>
      </w:r>
      <w:r>
        <w:rPr>
          <w:noProof/>
        </w:rPr>
        <w:pict>
          <v:line id="_x0000_s1689" style="position:absolute;flip:x;z-index:251680768;mso-wrap-edited:f;mso-position-horizontal-relative:page;mso-position-vertical-relative:text" from="172.8pt,3.85pt" to="172.8pt,39.85pt" wrapcoords="-568 0 -568 2274 11368 20463 21600 20463 21600 12505 15347 6821 2274 0 -568 0" o:allowincell="f" strokecolor="#36f" strokeweight="2.25pt">
            <v:stroke endarrow="block"/>
            <w10:wrap type="through" anchorx="page"/>
            <w10:anchorlock/>
          </v:line>
        </w:pict>
      </w:r>
    </w:p>
    <w:p w:rsidR="00C37513" w:rsidRDefault="00C37513" w:rsidP="002C044D">
      <w:pPr>
        <w:pBdr>
          <w:left w:val="single" w:sz="4" w:space="4" w:color="C0C0C0"/>
          <w:right w:val="single" w:sz="4" w:space="4" w:color="808080"/>
        </w:pBdr>
        <w:ind w:right="-1"/>
      </w:pPr>
    </w:p>
    <w:p w:rsidR="00C37513" w:rsidRDefault="00C37513" w:rsidP="002C044D">
      <w:pPr>
        <w:pBdr>
          <w:left w:val="single" w:sz="4" w:space="4" w:color="C0C0C0"/>
          <w:right w:val="single" w:sz="4" w:space="4" w:color="C0C0C0"/>
        </w:pBdr>
        <w:ind w:righ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0"/>
        <w:gridCol w:w="3500"/>
        <w:gridCol w:w="3500"/>
        <w:gridCol w:w="3500"/>
      </w:tblGrid>
      <w:tr w:rsidR="00C37513">
        <w:tc>
          <w:tcPr>
            <w:tcW w:w="3500" w:type="dxa"/>
            <w:tcBorders>
              <w:top w:val="single" w:sz="18" w:space="0" w:color="0000FF"/>
              <w:left w:val="single" w:sz="18" w:space="0" w:color="0000FF"/>
              <w:bottom w:val="nil"/>
              <w:right w:val="nil"/>
            </w:tcBorders>
            <w:shd w:val="clear" w:color="auto" w:fill="CCFFCC"/>
          </w:tcPr>
          <w:p w:rsidR="00C37513" w:rsidRPr="00564FE4" w:rsidRDefault="00C37513" w:rsidP="002C044D">
            <w:pPr>
              <w:pStyle w:val="Footer"/>
              <w:tabs>
                <w:tab w:val="clear" w:pos="4536"/>
                <w:tab w:val="clear" w:pos="9072"/>
                <w:tab w:val="left" w:pos="426"/>
              </w:tabs>
              <w:ind w:right="-1"/>
              <w:jc w:val="center"/>
              <w:rPr>
                <w:rFonts w:ascii="Comic Sans MS" w:hAnsi="Comic Sans MS"/>
                <w:b/>
                <w:color w:val="000080"/>
                <w:highlight w:val="cyan"/>
              </w:rPr>
            </w:pPr>
            <w:r w:rsidRPr="00564FE4">
              <w:rPr>
                <w:rFonts w:ascii="Comic Sans MS" w:hAnsi="Comic Sans MS"/>
                <w:b/>
                <w:color w:val="000080"/>
              </w:rPr>
              <w:t>DEVALVACIJA</w:t>
            </w:r>
          </w:p>
        </w:tc>
        <w:tc>
          <w:tcPr>
            <w:tcW w:w="3500" w:type="dxa"/>
            <w:tcBorders>
              <w:top w:val="single" w:sz="18" w:space="0" w:color="0000FF"/>
              <w:left w:val="single" w:sz="12" w:space="0" w:color="0000FF"/>
              <w:bottom w:val="nil"/>
              <w:right w:val="single" w:sz="18" w:space="0" w:color="0000FF"/>
            </w:tcBorders>
            <w:shd w:val="clear" w:color="auto" w:fill="CCFFFF"/>
          </w:tcPr>
          <w:p w:rsidR="00C37513" w:rsidRPr="00564FE4" w:rsidRDefault="00C37513" w:rsidP="002C044D">
            <w:pPr>
              <w:pStyle w:val="Footer"/>
              <w:tabs>
                <w:tab w:val="clear" w:pos="4536"/>
                <w:tab w:val="clear" w:pos="9072"/>
                <w:tab w:val="left" w:pos="426"/>
              </w:tabs>
              <w:ind w:right="-1"/>
              <w:jc w:val="center"/>
              <w:rPr>
                <w:rFonts w:ascii="Comic Sans MS" w:hAnsi="Comic Sans MS"/>
                <w:b/>
                <w:color w:val="000080"/>
                <w:sz w:val="30"/>
                <w:highlight w:val="cyan"/>
              </w:rPr>
            </w:pPr>
            <w:r w:rsidRPr="00564FE4">
              <w:rPr>
                <w:rFonts w:ascii="Comic Sans MS" w:hAnsi="Comic Sans MS"/>
                <w:b/>
                <w:color w:val="000080"/>
              </w:rPr>
              <w:t>DEPRECIACIJA</w:t>
            </w:r>
          </w:p>
        </w:tc>
        <w:tc>
          <w:tcPr>
            <w:tcW w:w="3500" w:type="dxa"/>
            <w:tcBorders>
              <w:top w:val="single" w:sz="18" w:space="0" w:color="0000FF"/>
              <w:left w:val="nil"/>
              <w:bottom w:val="nil"/>
              <w:right w:val="nil"/>
            </w:tcBorders>
            <w:shd w:val="clear" w:color="auto" w:fill="FFCC66"/>
          </w:tcPr>
          <w:p w:rsidR="00C37513" w:rsidRPr="00564FE4" w:rsidRDefault="00C37513" w:rsidP="002C044D">
            <w:pPr>
              <w:pStyle w:val="Footer"/>
              <w:tabs>
                <w:tab w:val="clear" w:pos="4536"/>
                <w:tab w:val="clear" w:pos="9072"/>
                <w:tab w:val="left" w:pos="426"/>
              </w:tabs>
              <w:ind w:right="-1"/>
              <w:jc w:val="center"/>
              <w:rPr>
                <w:rFonts w:ascii="Comic Sans MS" w:hAnsi="Comic Sans MS"/>
                <w:b/>
                <w:color w:val="000080"/>
                <w:sz w:val="30"/>
              </w:rPr>
            </w:pPr>
            <w:r w:rsidRPr="00564FE4">
              <w:rPr>
                <w:rFonts w:ascii="Comic Sans MS" w:hAnsi="Comic Sans MS"/>
                <w:b/>
                <w:color w:val="000080"/>
              </w:rPr>
              <w:t>REVALVACIJA</w:t>
            </w:r>
          </w:p>
        </w:tc>
        <w:tc>
          <w:tcPr>
            <w:tcW w:w="3500" w:type="dxa"/>
            <w:tcBorders>
              <w:top w:val="single" w:sz="18" w:space="0" w:color="0000FF"/>
              <w:left w:val="single" w:sz="12" w:space="0" w:color="0000FF"/>
              <w:bottom w:val="nil"/>
              <w:right w:val="single" w:sz="18" w:space="0" w:color="0000FF"/>
            </w:tcBorders>
            <w:shd w:val="clear" w:color="auto" w:fill="FFFF99"/>
          </w:tcPr>
          <w:p w:rsidR="00C37513" w:rsidRPr="00564FE4" w:rsidRDefault="00C37513" w:rsidP="002C044D">
            <w:pPr>
              <w:pStyle w:val="Footer"/>
              <w:tabs>
                <w:tab w:val="clear" w:pos="4536"/>
                <w:tab w:val="clear" w:pos="9072"/>
                <w:tab w:val="left" w:pos="426"/>
              </w:tabs>
              <w:ind w:right="-1"/>
              <w:jc w:val="center"/>
              <w:rPr>
                <w:rFonts w:ascii="Comic Sans MS" w:hAnsi="Comic Sans MS"/>
                <w:b/>
                <w:color w:val="000080"/>
                <w:sz w:val="30"/>
              </w:rPr>
            </w:pPr>
            <w:r w:rsidRPr="00564FE4">
              <w:rPr>
                <w:rFonts w:ascii="Comic Sans MS" w:hAnsi="Comic Sans MS"/>
                <w:b/>
                <w:color w:val="000080"/>
              </w:rPr>
              <w:t>APRECIACIJA</w:t>
            </w:r>
          </w:p>
        </w:tc>
      </w:tr>
      <w:tr w:rsidR="00C37513">
        <w:tc>
          <w:tcPr>
            <w:tcW w:w="3500" w:type="dxa"/>
            <w:tcBorders>
              <w:top w:val="nil"/>
              <w:left w:val="single" w:sz="18" w:space="0" w:color="0000FF"/>
              <w:bottom w:val="nil"/>
              <w:right w:val="nil"/>
            </w:tcBorders>
          </w:tcPr>
          <w:p w:rsidR="00C37513" w:rsidRPr="00564FE4" w:rsidRDefault="00C37513" w:rsidP="002C044D">
            <w:pPr>
              <w:pStyle w:val="Footer"/>
              <w:tabs>
                <w:tab w:val="clear" w:pos="4536"/>
                <w:tab w:val="clear" w:pos="9072"/>
                <w:tab w:val="left" w:pos="426"/>
              </w:tabs>
              <w:ind w:right="-1"/>
              <w:jc w:val="center"/>
              <w:rPr>
                <w:rFonts w:ascii="Comic Sans MS" w:hAnsi="Comic Sans MS"/>
                <w:b/>
                <w:color w:val="000080"/>
              </w:rPr>
            </w:pPr>
            <w:r w:rsidRPr="00564FE4">
              <w:rPr>
                <w:rFonts w:ascii="Comic Sans MS" w:hAnsi="Comic Sans MS"/>
                <w:b/>
                <w:color w:val="000080"/>
              </w:rPr>
              <w:t>v sistemu</w:t>
            </w:r>
          </w:p>
        </w:tc>
        <w:tc>
          <w:tcPr>
            <w:tcW w:w="3500" w:type="dxa"/>
            <w:tcBorders>
              <w:top w:val="nil"/>
              <w:left w:val="single" w:sz="12" w:space="0" w:color="0000FF"/>
              <w:bottom w:val="nil"/>
              <w:right w:val="single" w:sz="18" w:space="0" w:color="0000FF"/>
            </w:tcBorders>
          </w:tcPr>
          <w:p w:rsidR="00C37513" w:rsidRPr="00564FE4" w:rsidRDefault="00C37513" w:rsidP="002C044D">
            <w:pPr>
              <w:pStyle w:val="Footer"/>
              <w:tabs>
                <w:tab w:val="clear" w:pos="4536"/>
                <w:tab w:val="clear" w:pos="9072"/>
                <w:tab w:val="left" w:pos="426"/>
              </w:tabs>
              <w:ind w:right="-1"/>
              <w:jc w:val="center"/>
              <w:rPr>
                <w:rFonts w:ascii="Comic Sans MS" w:hAnsi="Comic Sans MS"/>
                <w:b/>
                <w:color w:val="000080"/>
              </w:rPr>
            </w:pPr>
            <w:r w:rsidRPr="00564FE4">
              <w:rPr>
                <w:rFonts w:ascii="Comic Sans MS" w:hAnsi="Comic Sans MS"/>
                <w:b/>
                <w:color w:val="000080"/>
              </w:rPr>
              <w:t>v sistemu</w:t>
            </w:r>
          </w:p>
        </w:tc>
        <w:tc>
          <w:tcPr>
            <w:tcW w:w="3500" w:type="dxa"/>
            <w:tcBorders>
              <w:top w:val="nil"/>
              <w:left w:val="nil"/>
              <w:bottom w:val="nil"/>
              <w:right w:val="nil"/>
            </w:tcBorders>
          </w:tcPr>
          <w:p w:rsidR="00C37513" w:rsidRPr="00564FE4" w:rsidRDefault="00C37513" w:rsidP="002C044D">
            <w:pPr>
              <w:pStyle w:val="Footer"/>
              <w:tabs>
                <w:tab w:val="clear" w:pos="4536"/>
                <w:tab w:val="clear" w:pos="9072"/>
                <w:tab w:val="left" w:pos="426"/>
              </w:tabs>
              <w:ind w:right="-1"/>
              <w:jc w:val="center"/>
              <w:rPr>
                <w:rFonts w:ascii="Comic Sans MS" w:hAnsi="Comic Sans MS"/>
                <w:b/>
                <w:color w:val="000080"/>
              </w:rPr>
            </w:pPr>
            <w:r w:rsidRPr="00564FE4">
              <w:rPr>
                <w:rFonts w:ascii="Comic Sans MS" w:hAnsi="Comic Sans MS"/>
                <w:b/>
                <w:color w:val="000080"/>
              </w:rPr>
              <w:t>v sistemu</w:t>
            </w:r>
          </w:p>
        </w:tc>
        <w:tc>
          <w:tcPr>
            <w:tcW w:w="3500" w:type="dxa"/>
            <w:tcBorders>
              <w:top w:val="nil"/>
              <w:left w:val="single" w:sz="12" w:space="0" w:color="0000FF"/>
              <w:bottom w:val="nil"/>
              <w:right w:val="single" w:sz="18" w:space="0" w:color="0000FF"/>
            </w:tcBorders>
          </w:tcPr>
          <w:p w:rsidR="00C37513" w:rsidRPr="00564FE4" w:rsidRDefault="00C37513" w:rsidP="002C044D">
            <w:pPr>
              <w:pStyle w:val="Footer"/>
              <w:tabs>
                <w:tab w:val="clear" w:pos="4536"/>
                <w:tab w:val="clear" w:pos="9072"/>
                <w:tab w:val="left" w:pos="426"/>
              </w:tabs>
              <w:ind w:right="-1"/>
              <w:jc w:val="center"/>
              <w:rPr>
                <w:rFonts w:ascii="Comic Sans MS" w:hAnsi="Comic Sans MS"/>
                <w:b/>
                <w:color w:val="000080"/>
              </w:rPr>
            </w:pPr>
            <w:r w:rsidRPr="00564FE4">
              <w:rPr>
                <w:rFonts w:ascii="Comic Sans MS" w:hAnsi="Comic Sans MS"/>
                <w:b/>
                <w:color w:val="000080"/>
              </w:rPr>
              <w:t>v sistemu</w:t>
            </w:r>
          </w:p>
        </w:tc>
      </w:tr>
      <w:tr w:rsidR="00C37513">
        <w:tc>
          <w:tcPr>
            <w:tcW w:w="3500" w:type="dxa"/>
            <w:tcBorders>
              <w:top w:val="nil"/>
              <w:left w:val="single" w:sz="18" w:space="0" w:color="0000FF"/>
              <w:bottom w:val="single" w:sz="18" w:space="0" w:color="0000FF"/>
              <w:right w:val="nil"/>
            </w:tcBorders>
            <w:shd w:val="clear" w:color="auto" w:fill="CCFFCC"/>
          </w:tcPr>
          <w:p w:rsidR="00C37513" w:rsidRPr="00564FE4" w:rsidRDefault="00C37513" w:rsidP="002C044D">
            <w:pPr>
              <w:pStyle w:val="Footer"/>
              <w:tabs>
                <w:tab w:val="clear" w:pos="4536"/>
                <w:tab w:val="clear" w:pos="9072"/>
                <w:tab w:val="left" w:pos="426"/>
              </w:tabs>
              <w:ind w:right="-1"/>
              <w:jc w:val="center"/>
              <w:rPr>
                <w:rFonts w:ascii="Comic Sans MS" w:hAnsi="Comic Sans MS"/>
                <w:b/>
                <w:color w:val="000080"/>
                <w:sz w:val="26"/>
              </w:rPr>
            </w:pPr>
            <w:r w:rsidRPr="00564FE4">
              <w:rPr>
                <w:rFonts w:ascii="Comic Sans MS" w:hAnsi="Comic Sans MS"/>
                <w:b/>
                <w:color w:val="000080"/>
                <w:sz w:val="26"/>
              </w:rPr>
              <w:t>FIKSNEGA DT</w:t>
            </w:r>
          </w:p>
        </w:tc>
        <w:tc>
          <w:tcPr>
            <w:tcW w:w="3500" w:type="dxa"/>
            <w:tcBorders>
              <w:top w:val="nil"/>
              <w:left w:val="single" w:sz="12" w:space="0" w:color="0000FF"/>
              <w:bottom w:val="single" w:sz="18" w:space="0" w:color="0000FF"/>
              <w:right w:val="single" w:sz="18" w:space="0" w:color="0000FF"/>
            </w:tcBorders>
            <w:shd w:val="clear" w:color="auto" w:fill="CCFFFF"/>
          </w:tcPr>
          <w:p w:rsidR="00C37513" w:rsidRPr="00564FE4" w:rsidRDefault="00C37513" w:rsidP="002C044D">
            <w:pPr>
              <w:pStyle w:val="Footer"/>
              <w:tabs>
                <w:tab w:val="clear" w:pos="4536"/>
                <w:tab w:val="clear" w:pos="9072"/>
                <w:tab w:val="left" w:pos="426"/>
              </w:tabs>
              <w:ind w:right="-1"/>
              <w:jc w:val="center"/>
              <w:rPr>
                <w:rFonts w:ascii="Comic Sans MS" w:hAnsi="Comic Sans MS"/>
                <w:b/>
                <w:color w:val="000080"/>
              </w:rPr>
            </w:pPr>
            <w:r w:rsidRPr="00564FE4">
              <w:rPr>
                <w:rFonts w:ascii="Comic Sans MS" w:hAnsi="Comic Sans MS"/>
                <w:b/>
                <w:color w:val="000080"/>
                <w:sz w:val="26"/>
              </w:rPr>
              <w:t>FLEKSIBILNEGA DT</w:t>
            </w:r>
          </w:p>
        </w:tc>
        <w:tc>
          <w:tcPr>
            <w:tcW w:w="3500" w:type="dxa"/>
            <w:tcBorders>
              <w:top w:val="nil"/>
              <w:left w:val="nil"/>
              <w:bottom w:val="single" w:sz="18" w:space="0" w:color="0000FF"/>
              <w:right w:val="nil"/>
            </w:tcBorders>
            <w:shd w:val="clear" w:color="auto" w:fill="FFCC66"/>
          </w:tcPr>
          <w:p w:rsidR="00C37513" w:rsidRPr="00564FE4" w:rsidRDefault="00C37513" w:rsidP="002C044D">
            <w:pPr>
              <w:pStyle w:val="Footer"/>
              <w:tabs>
                <w:tab w:val="clear" w:pos="4536"/>
                <w:tab w:val="clear" w:pos="9072"/>
                <w:tab w:val="left" w:pos="426"/>
              </w:tabs>
              <w:ind w:right="-1"/>
              <w:jc w:val="center"/>
              <w:rPr>
                <w:rFonts w:ascii="Comic Sans MS" w:hAnsi="Comic Sans MS"/>
                <w:b/>
                <w:color w:val="000080"/>
              </w:rPr>
            </w:pPr>
            <w:r w:rsidRPr="00564FE4">
              <w:rPr>
                <w:rFonts w:ascii="Comic Sans MS" w:hAnsi="Comic Sans MS"/>
                <w:b/>
                <w:color w:val="000080"/>
                <w:sz w:val="26"/>
                <w:shd w:val="clear" w:color="auto" w:fill="FFCC00"/>
              </w:rPr>
              <w:t>FIKSNEGA</w:t>
            </w:r>
            <w:r w:rsidRPr="00564FE4">
              <w:rPr>
                <w:rFonts w:ascii="Comic Sans MS" w:hAnsi="Comic Sans MS"/>
                <w:b/>
                <w:color w:val="000080"/>
                <w:sz w:val="26"/>
              </w:rPr>
              <w:t xml:space="preserve"> DT</w:t>
            </w:r>
          </w:p>
        </w:tc>
        <w:tc>
          <w:tcPr>
            <w:tcW w:w="3500" w:type="dxa"/>
            <w:tcBorders>
              <w:top w:val="nil"/>
              <w:left w:val="single" w:sz="12" w:space="0" w:color="0000FF"/>
              <w:bottom w:val="single" w:sz="18" w:space="0" w:color="0000FF"/>
              <w:right w:val="single" w:sz="18" w:space="0" w:color="0000FF"/>
            </w:tcBorders>
            <w:shd w:val="clear" w:color="auto" w:fill="FFFF99"/>
          </w:tcPr>
          <w:p w:rsidR="00C37513" w:rsidRPr="00564FE4" w:rsidRDefault="00C37513" w:rsidP="002C044D">
            <w:pPr>
              <w:pStyle w:val="Footer"/>
              <w:tabs>
                <w:tab w:val="clear" w:pos="4536"/>
                <w:tab w:val="clear" w:pos="9072"/>
                <w:tab w:val="left" w:pos="426"/>
              </w:tabs>
              <w:ind w:right="-1"/>
              <w:jc w:val="center"/>
              <w:rPr>
                <w:rFonts w:ascii="Comic Sans MS" w:hAnsi="Comic Sans MS"/>
                <w:b/>
                <w:color w:val="000080"/>
              </w:rPr>
            </w:pPr>
            <w:r w:rsidRPr="00564FE4">
              <w:rPr>
                <w:rFonts w:ascii="Comic Sans MS" w:hAnsi="Comic Sans MS"/>
                <w:b/>
                <w:color w:val="000080"/>
                <w:sz w:val="26"/>
              </w:rPr>
              <w:t>FLEKSIBILNEGA DT</w:t>
            </w:r>
          </w:p>
        </w:tc>
      </w:tr>
      <w:tr w:rsidR="00C37513">
        <w:tc>
          <w:tcPr>
            <w:tcW w:w="3500" w:type="dxa"/>
            <w:tcBorders>
              <w:top w:val="nil"/>
              <w:left w:val="single" w:sz="18" w:space="0" w:color="0000FF"/>
              <w:bottom w:val="nil"/>
              <w:right w:val="nil"/>
            </w:tcBorders>
          </w:tcPr>
          <w:p w:rsidR="00C37513" w:rsidRPr="00564FE4" w:rsidRDefault="00C37513" w:rsidP="002C044D">
            <w:pPr>
              <w:pStyle w:val="Footer"/>
              <w:tabs>
                <w:tab w:val="clear" w:pos="4536"/>
                <w:tab w:val="clear" w:pos="9072"/>
                <w:tab w:val="left" w:pos="426"/>
              </w:tabs>
              <w:ind w:right="-1"/>
              <w:rPr>
                <w:rFonts w:ascii="Comic Sans MS" w:hAnsi="Comic Sans MS"/>
                <w:b/>
                <w:color w:val="000080"/>
                <w:sz w:val="30"/>
              </w:rPr>
            </w:pPr>
          </w:p>
        </w:tc>
        <w:tc>
          <w:tcPr>
            <w:tcW w:w="3500" w:type="dxa"/>
            <w:tcBorders>
              <w:top w:val="nil"/>
              <w:left w:val="single" w:sz="12" w:space="0" w:color="auto"/>
              <w:bottom w:val="nil"/>
              <w:right w:val="single" w:sz="18" w:space="0" w:color="0000FF"/>
            </w:tcBorders>
          </w:tcPr>
          <w:p w:rsidR="00C37513" w:rsidRPr="00564FE4" w:rsidRDefault="00C37513" w:rsidP="002C044D">
            <w:pPr>
              <w:pStyle w:val="Footer"/>
              <w:tabs>
                <w:tab w:val="clear" w:pos="4536"/>
                <w:tab w:val="clear" w:pos="9072"/>
                <w:tab w:val="left" w:pos="426"/>
              </w:tabs>
              <w:ind w:right="-1"/>
              <w:rPr>
                <w:rFonts w:ascii="Comic Sans MS" w:hAnsi="Comic Sans MS"/>
                <w:b/>
                <w:color w:val="000080"/>
                <w:sz w:val="30"/>
              </w:rPr>
            </w:pPr>
          </w:p>
        </w:tc>
        <w:tc>
          <w:tcPr>
            <w:tcW w:w="3500" w:type="dxa"/>
            <w:tcBorders>
              <w:top w:val="nil"/>
              <w:left w:val="nil"/>
              <w:bottom w:val="nil"/>
              <w:right w:val="nil"/>
            </w:tcBorders>
          </w:tcPr>
          <w:p w:rsidR="00C37513" w:rsidRPr="00564FE4" w:rsidRDefault="00C37513" w:rsidP="002C044D">
            <w:pPr>
              <w:pStyle w:val="Footer"/>
              <w:tabs>
                <w:tab w:val="clear" w:pos="4536"/>
                <w:tab w:val="clear" w:pos="9072"/>
                <w:tab w:val="left" w:pos="426"/>
              </w:tabs>
              <w:ind w:right="-1"/>
              <w:rPr>
                <w:rFonts w:ascii="Comic Sans MS" w:hAnsi="Comic Sans MS"/>
                <w:b/>
                <w:color w:val="000080"/>
                <w:sz w:val="30"/>
              </w:rPr>
            </w:pPr>
          </w:p>
        </w:tc>
        <w:tc>
          <w:tcPr>
            <w:tcW w:w="3500" w:type="dxa"/>
            <w:tcBorders>
              <w:top w:val="nil"/>
              <w:left w:val="single" w:sz="12" w:space="0" w:color="auto"/>
              <w:bottom w:val="nil"/>
              <w:right w:val="single" w:sz="18" w:space="0" w:color="0000FF"/>
            </w:tcBorders>
          </w:tcPr>
          <w:p w:rsidR="00C37513" w:rsidRPr="00564FE4" w:rsidRDefault="00C37513" w:rsidP="002C044D">
            <w:pPr>
              <w:pStyle w:val="Footer"/>
              <w:tabs>
                <w:tab w:val="clear" w:pos="4536"/>
                <w:tab w:val="clear" w:pos="9072"/>
                <w:tab w:val="left" w:pos="426"/>
              </w:tabs>
              <w:ind w:right="-1"/>
              <w:rPr>
                <w:rFonts w:ascii="Comic Sans MS" w:hAnsi="Comic Sans MS"/>
                <w:b/>
                <w:color w:val="000080"/>
                <w:sz w:val="30"/>
              </w:rPr>
            </w:pPr>
          </w:p>
        </w:tc>
      </w:tr>
      <w:tr w:rsidR="00C37513">
        <w:tc>
          <w:tcPr>
            <w:tcW w:w="3500" w:type="dxa"/>
            <w:tcBorders>
              <w:top w:val="nil"/>
              <w:left w:val="single" w:sz="18" w:space="0" w:color="0000FF"/>
              <w:bottom w:val="single" w:sz="18" w:space="0" w:color="0000FF"/>
              <w:right w:val="nil"/>
            </w:tcBorders>
          </w:tcPr>
          <w:p w:rsidR="00C37513" w:rsidRPr="00564FE4" w:rsidRDefault="00C37513" w:rsidP="002C044D">
            <w:pPr>
              <w:pStyle w:val="Footer"/>
              <w:tabs>
                <w:tab w:val="clear" w:pos="4536"/>
                <w:tab w:val="clear" w:pos="9072"/>
                <w:tab w:val="left" w:pos="426"/>
              </w:tabs>
              <w:ind w:right="-1"/>
              <w:rPr>
                <w:rFonts w:ascii="Comic Sans MS" w:hAnsi="Comic Sans MS"/>
                <w:b/>
                <w:u w:val="single"/>
              </w:rPr>
            </w:pPr>
            <w:r w:rsidRPr="00564FE4">
              <w:rPr>
                <w:rFonts w:ascii="Comic Sans MS" w:hAnsi="Comic Sans MS"/>
                <w:b/>
              </w:rPr>
              <w:t xml:space="preserve">skokovito </w:t>
            </w:r>
            <w:r w:rsidRPr="00564FE4">
              <w:rPr>
                <w:rFonts w:ascii="Comic Sans MS" w:hAnsi="Comic Sans MS"/>
                <w:b/>
                <w:u w:val="single"/>
              </w:rPr>
              <w:t>razvrednotenje</w:t>
            </w:r>
          </w:p>
          <w:p w:rsidR="00C37513" w:rsidRPr="00564FE4" w:rsidRDefault="00C37513" w:rsidP="002C044D">
            <w:pPr>
              <w:pStyle w:val="Footer"/>
              <w:tabs>
                <w:tab w:val="clear" w:pos="4536"/>
                <w:tab w:val="clear" w:pos="9072"/>
                <w:tab w:val="left" w:pos="426"/>
              </w:tabs>
              <w:ind w:right="-1"/>
              <w:rPr>
                <w:rFonts w:ascii="Comic Sans MS" w:hAnsi="Comic Sans MS"/>
                <w:b/>
              </w:rPr>
            </w:pPr>
            <w:r w:rsidRPr="00564FE4">
              <w:rPr>
                <w:rFonts w:ascii="Comic Sans MS" w:hAnsi="Comic Sans MS"/>
                <w:b/>
              </w:rPr>
              <w:t>domače valute</w:t>
            </w:r>
          </w:p>
          <w:p w:rsidR="00C37513" w:rsidRPr="00564FE4" w:rsidRDefault="00C37513" w:rsidP="002C044D">
            <w:pPr>
              <w:pStyle w:val="Footer"/>
              <w:tabs>
                <w:tab w:val="clear" w:pos="4536"/>
                <w:tab w:val="clear" w:pos="9072"/>
                <w:tab w:val="left" w:pos="426"/>
              </w:tabs>
              <w:ind w:right="-1"/>
              <w:rPr>
                <w:rFonts w:ascii="Comic Sans MS" w:hAnsi="Comic Sans MS"/>
                <w:b/>
                <w:sz w:val="26"/>
              </w:rPr>
            </w:pPr>
          </w:p>
          <w:p w:rsidR="00C37513" w:rsidRPr="00564FE4" w:rsidRDefault="00C37513" w:rsidP="002C044D">
            <w:pPr>
              <w:pStyle w:val="Footer"/>
              <w:tabs>
                <w:tab w:val="clear" w:pos="4536"/>
                <w:tab w:val="clear" w:pos="9072"/>
                <w:tab w:val="left" w:pos="426"/>
              </w:tabs>
              <w:ind w:right="-1"/>
              <w:rPr>
                <w:b/>
                <w:sz w:val="32"/>
              </w:rPr>
            </w:pPr>
            <w:r w:rsidRPr="00564FE4">
              <w:rPr>
                <w:rFonts w:ascii="Comic Sans MS" w:hAnsi="Comic Sans MS"/>
                <w:b/>
              </w:rPr>
              <w:t xml:space="preserve">1 </w:t>
            </w:r>
            <w:r w:rsidRPr="00564FE4">
              <w:rPr>
                <w:b/>
                <w:sz w:val="32"/>
              </w:rPr>
              <w:t>€  =  230 SIT</w:t>
            </w:r>
          </w:p>
          <w:p w:rsidR="00C37513" w:rsidRPr="00564FE4" w:rsidRDefault="00C37513" w:rsidP="002C044D">
            <w:pPr>
              <w:pStyle w:val="Footer"/>
              <w:tabs>
                <w:tab w:val="clear" w:pos="4536"/>
                <w:tab w:val="clear" w:pos="9072"/>
                <w:tab w:val="left" w:pos="426"/>
              </w:tabs>
              <w:ind w:right="-1"/>
              <w:rPr>
                <w:sz w:val="32"/>
              </w:rPr>
            </w:pPr>
            <w:r w:rsidRPr="00564FE4">
              <w:t>naslednji dan</w:t>
            </w:r>
          </w:p>
          <w:p w:rsidR="00C37513" w:rsidRPr="00564FE4" w:rsidRDefault="00C37513" w:rsidP="002C044D">
            <w:pPr>
              <w:pStyle w:val="Footer"/>
              <w:tabs>
                <w:tab w:val="clear" w:pos="4536"/>
                <w:tab w:val="clear" w:pos="9072"/>
                <w:tab w:val="left" w:pos="426"/>
              </w:tabs>
              <w:ind w:right="-1"/>
              <w:rPr>
                <w:rFonts w:ascii="Comic Sans MS" w:hAnsi="Comic Sans MS"/>
                <w:b/>
              </w:rPr>
            </w:pPr>
            <w:r w:rsidRPr="00564FE4">
              <w:rPr>
                <w:rFonts w:ascii="Comic Sans MS" w:hAnsi="Comic Sans MS"/>
                <w:b/>
              </w:rPr>
              <w:t xml:space="preserve">1 </w:t>
            </w:r>
            <w:r w:rsidRPr="00564FE4">
              <w:rPr>
                <w:b/>
                <w:sz w:val="32"/>
              </w:rPr>
              <w:t xml:space="preserve">€  =  </w:t>
            </w:r>
            <w:r w:rsidRPr="00564FE4">
              <w:rPr>
                <w:b/>
                <w:sz w:val="32"/>
                <w:shd w:val="clear" w:color="auto" w:fill="CCFFCC"/>
              </w:rPr>
              <w:t>250 SIT</w:t>
            </w:r>
          </w:p>
        </w:tc>
        <w:tc>
          <w:tcPr>
            <w:tcW w:w="3500" w:type="dxa"/>
            <w:tcBorders>
              <w:top w:val="nil"/>
              <w:left w:val="single" w:sz="12" w:space="0" w:color="auto"/>
              <w:bottom w:val="single" w:sz="18" w:space="0" w:color="0000FF"/>
              <w:right w:val="single" w:sz="18" w:space="0" w:color="0000FF"/>
            </w:tcBorders>
          </w:tcPr>
          <w:p w:rsidR="00C37513" w:rsidRPr="00564FE4" w:rsidRDefault="00C37513" w:rsidP="002C044D">
            <w:pPr>
              <w:pStyle w:val="Footer"/>
              <w:tabs>
                <w:tab w:val="clear" w:pos="4536"/>
                <w:tab w:val="clear" w:pos="9072"/>
                <w:tab w:val="left" w:pos="426"/>
              </w:tabs>
              <w:ind w:right="-1"/>
              <w:rPr>
                <w:rFonts w:ascii="Comic Sans MS" w:hAnsi="Comic Sans MS"/>
                <w:b/>
              </w:rPr>
            </w:pPr>
            <w:r w:rsidRPr="00564FE4">
              <w:rPr>
                <w:rFonts w:ascii="Comic Sans MS" w:hAnsi="Comic Sans MS"/>
                <w:b/>
              </w:rPr>
              <w:t xml:space="preserve">postopno </w:t>
            </w:r>
          </w:p>
          <w:p w:rsidR="00C37513" w:rsidRPr="00564FE4" w:rsidRDefault="00C37513" w:rsidP="002C044D">
            <w:pPr>
              <w:pStyle w:val="Footer"/>
              <w:tabs>
                <w:tab w:val="clear" w:pos="4536"/>
                <w:tab w:val="clear" w:pos="9072"/>
                <w:tab w:val="left" w:pos="426"/>
              </w:tabs>
              <w:ind w:right="-1"/>
              <w:rPr>
                <w:rFonts w:ascii="Comic Sans MS" w:hAnsi="Comic Sans MS"/>
                <w:b/>
                <w:u w:val="single"/>
              </w:rPr>
            </w:pPr>
            <w:r w:rsidRPr="00564FE4">
              <w:rPr>
                <w:rFonts w:ascii="Comic Sans MS" w:hAnsi="Comic Sans MS"/>
                <w:b/>
                <w:u w:val="single"/>
              </w:rPr>
              <w:t>razvrednotenje</w:t>
            </w:r>
          </w:p>
          <w:p w:rsidR="00C37513" w:rsidRPr="00564FE4" w:rsidRDefault="00C37513" w:rsidP="002C044D">
            <w:pPr>
              <w:pStyle w:val="Footer"/>
              <w:tabs>
                <w:tab w:val="clear" w:pos="4536"/>
                <w:tab w:val="clear" w:pos="9072"/>
                <w:tab w:val="left" w:pos="426"/>
              </w:tabs>
              <w:ind w:right="-1"/>
              <w:rPr>
                <w:rFonts w:ascii="Comic Sans MS" w:hAnsi="Comic Sans MS"/>
                <w:b/>
                <w:sz w:val="30"/>
              </w:rPr>
            </w:pPr>
            <w:r w:rsidRPr="00564FE4">
              <w:rPr>
                <w:rFonts w:ascii="Comic Sans MS" w:hAnsi="Comic Sans MS"/>
                <w:b/>
              </w:rPr>
              <w:t>domače valute</w:t>
            </w:r>
          </w:p>
          <w:p w:rsidR="00C37513" w:rsidRPr="00564FE4" w:rsidRDefault="00C37513" w:rsidP="002C044D">
            <w:pPr>
              <w:pStyle w:val="Footer"/>
              <w:tabs>
                <w:tab w:val="clear" w:pos="4536"/>
                <w:tab w:val="clear" w:pos="9072"/>
                <w:tab w:val="left" w:pos="426"/>
              </w:tabs>
              <w:ind w:right="-1"/>
              <w:rPr>
                <w:rFonts w:ascii="Comic Sans MS" w:hAnsi="Comic Sans MS"/>
                <w:b/>
                <w:sz w:val="26"/>
              </w:rPr>
            </w:pPr>
          </w:p>
          <w:p w:rsidR="00C37513" w:rsidRPr="00564FE4" w:rsidRDefault="00C37513" w:rsidP="002C044D">
            <w:pPr>
              <w:pStyle w:val="Footer"/>
              <w:tabs>
                <w:tab w:val="clear" w:pos="4536"/>
                <w:tab w:val="clear" w:pos="9072"/>
                <w:tab w:val="left" w:pos="426"/>
              </w:tabs>
              <w:ind w:right="-1"/>
              <w:rPr>
                <w:b/>
                <w:sz w:val="32"/>
              </w:rPr>
            </w:pPr>
            <w:r w:rsidRPr="00564FE4">
              <w:rPr>
                <w:rFonts w:ascii="Comic Sans MS" w:hAnsi="Comic Sans MS"/>
                <w:b/>
              </w:rPr>
              <w:t xml:space="preserve">1 </w:t>
            </w:r>
            <w:r w:rsidRPr="00564FE4">
              <w:rPr>
                <w:b/>
                <w:sz w:val="32"/>
              </w:rPr>
              <w:t>€  =  230    SIT</w:t>
            </w:r>
          </w:p>
          <w:p w:rsidR="00C37513" w:rsidRPr="00564FE4" w:rsidRDefault="00C37513" w:rsidP="002C044D">
            <w:pPr>
              <w:pStyle w:val="Footer"/>
              <w:tabs>
                <w:tab w:val="clear" w:pos="4536"/>
                <w:tab w:val="clear" w:pos="9072"/>
                <w:tab w:val="left" w:pos="426"/>
              </w:tabs>
              <w:ind w:right="-1"/>
              <w:rPr>
                <w:sz w:val="32"/>
              </w:rPr>
            </w:pPr>
            <w:r w:rsidRPr="00564FE4">
              <w:rPr>
                <w:rFonts w:ascii="Comic Sans MS" w:hAnsi="Comic Sans MS"/>
                <w:b/>
              </w:rPr>
              <w:t>1</w:t>
            </w:r>
            <w:r w:rsidRPr="00564FE4">
              <w:rPr>
                <w:b/>
              </w:rPr>
              <w:t xml:space="preserve"> </w:t>
            </w:r>
            <w:r w:rsidRPr="00564FE4">
              <w:rPr>
                <w:b/>
                <w:sz w:val="32"/>
              </w:rPr>
              <w:t xml:space="preserve"> €  =  230,5 SIT</w:t>
            </w:r>
          </w:p>
          <w:p w:rsidR="00C37513" w:rsidRPr="00564FE4" w:rsidRDefault="00C37513" w:rsidP="002C044D">
            <w:pPr>
              <w:pStyle w:val="Footer"/>
              <w:tabs>
                <w:tab w:val="clear" w:pos="4536"/>
                <w:tab w:val="clear" w:pos="9072"/>
                <w:tab w:val="left" w:pos="426"/>
              </w:tabs>
              <w:ind w:right="-1"/>
              <w:rPr>
                <w:rFonts w:ascii="Comic Sans MS" w:hAnsi="Comic Sans MS"/>
                <w:b/>
                <w:color w:val="000080"/>
                <w:sz w:val="30"/>
              </w:rPr>
            </w:pPr>
            <w:r w:rsidRPr="00564FE4">
              <w:rPr>
                <w:rFonts w:ascii="Comic Sans MS" w:hAnsi="Comic Sans MS"/>
                <w:b/>
              </w:rPr>
              <w:t xml:space="preserve">1 </w:t>
            </w:r>
            <w:r w:rsidRPr="00564FE4">
              <w:rPr>
                <w:b/>
                <w:sz w:val="32"/>
              </w:rPr>
              <w:t xml:space="preserve">€  =   </w:t>
            </w:r>
            <w:r w:rsidRPr="00564FE4">
              <w:rPr>
                <w:b/>
                <w:sz w:val="32"/>
                <w:shd w:val="clear" w:color="auto" w:fill="CCFFFF"/>
              </w:rPr>
              <w:t>231,1 SIT</w:t>
            </w:r>
          </w:p>
        </w:tc>
        <w:tc>
          <w:tcPr>
            <w:tcW w:w="3500" w:type="dxa"/>
            <w:tcBorders>
              <w:top w:val="nil"/>
              <w:left w:val="nil"/>
              <w:bottom w:val="single" w:sz="18" w:space="0" w:color="0000FF"/>
              <w:right w:val="nil"/>
            </w:tcBorders>
          </w:tcPr>
          <w:p w:rsidR="00C37513" w:rsidRPr="00564FE4" w:rsidRDefault="00C37513" w:rsidP="002C044D">
            <w:pPr>
              <w:pStyle w:val="Footer"/>
              <w:tabs>
                <w:tab w:val="clear" w:pos="4536"/>
                <w:tab w:val="clear" w:pos="9072"/>
                <w:tab w:val="left" w:pos="426"/>
              </w:tabs>
              <w:ind w:right="-1"/>
              <w:rPr>
                <w:rFonts w:ascii="Comic Sans MS" w:hAnsi="Comic Sans MS"/>
                <w:b/>
              </w:rPr>
            </w:pPr>
            <w:r w:rsidRPr="00564FE4">
              <w:rPr>
                <w:rFonts w:ascii="Comic Sans MS" w:hAnsi="Comic Sans MS"/>
                <w:b/>
              </w:rPr>
              <w:t>skokovito</w:t>
            </w:r>
          </w:p>
          <w:p w:rsidR="00C37513" w:rsidRPr="00564FE4" w:rsidRDefault="00C37513" w:rsidP="002C044D">
            <w:pPr>
              <w:pStyle w:val="Footer"/>
              <w:tabs>
                <w:tab w:val="clear" w:pos="4536"/>
                <w:tab w:val="clear" w:pos="9072"/>
                <w:tab w:val="left" w:pos="426"/>
              </w:tabs>
              <w:ind w:right="-1"/>
              <w:rPr>
                <w:rFonts w:ascii="Comic Sans MS" w:hAnsi="Comic Sans MS"/>
                <w:b/>
                <w:u w:val="single"/>
              </w:rPr>
            </w:pPr>
            <w:r w:rsidRPr="00564FE4">
              <w:rPr>
                <w:rFonts w:ascii="Comic Sans MS" w:hAnsi="Comic Sans MS"/>
                <w:b/>
                <w:u w:val="single"/>
              </w:rPr>
              <w:t>zvišanje vrednosti</w:t>
            </w:r>
          </w:p>
          <w:p w:rsidR="00C37513" w:rsidRPr="00564FE4" w:rsidRDefault="00C37513" w:rsidP="002C044D">
            <w:pPr>
              <w:pStyle w:val="Footer"/>
              <w:tabs>
                <w:tab w:val="clear" w:pos="4536"/>
                <w:tab w:val="clear" w:pos="9072"/>
                <w:tab w:val="left" w:pos="426"/>
              </w:tabs>
              <w:ind w:right="-1"/>
              <w:rPr>
                <w:rFonts w:ascii="Comic Sans MS" w:hAnsi="Comic Sans MS"/>
                <w:b/>
                <w:sz w:val="30"/>
              </w:rPr>
            </w:pPr>
            <w:r w:rsidRPr="00564FE4">
              <w:rPr>
                <w:rFonts w:ascii="Comic Sans MS" w:hAnsi="Comic Sans MS"/>
                <w:b/>
              </w:rPr>
              <w:t>domače valute</w:t>
            </w:r>
          </w:p>
          <w:p w:rsidR="00C37513" w:rsidRPr="00564FE4" w:rsidRDefault="00C37513" w:rsidP="002C044D">
            <w:pPr>
              <w:pStyle w:val="Footer"/>
              <w:tabs>
                <w:tab w:val="clear" w:pos="4536"/>
                <w:tab w:val="clear" w:pos="9072"/>
                <w:tab w:val="left" w:pos="426"/>
              </w:tabs>
              <w:ind w:right="-1"/>
              <w:rPr>
                <w:rFonts w:ascii="Comic Sans MS" w:hAnsi="Comic Sans MS"/>
                <w:b/>
                <w:sz w:val="26"/>
              </w:rPr>
            </w:pPr>
          </w:p>
          <w:p w:rsidR="00C37513" w:rsidRPr="00564FE4" w:rsidRDefault="00C37513" w:rsidP="002C044D">
            <w:pPr>
              <w:pStyle w:val="Footer"/>
              <w:tabs>
                <w:tab w:val="clear" w:pos="4536"/>
                <w:tab w:val="clear" w:pos="9072"/>
                <w:tab w:val="left" w:pos="426"/>
              </w:tabs>
              <w:ind w:right="-1"/>
              <w:rPr>
                <w:b/>
                <w:sz w:val="32"/>
              </w:rPr>
            </w:pPr>
            <w:r w:rsidRPr="00564FE4">
              <w:rPr>
                <w:rFonts w:ascii="Comic Sans MS" w:hAnsi="Comic Sans MS"/>
                <w:b/>
              </w:rPr>
              <w:t xml:space="preserve">1 </w:t>
            </w:r>
            <w:r w:rsidRPr="00564FE4">
              <w:rPr>
                <w:b/>
                <w:sz w:val="32"/>
              </w:rPr>
              <w:t>€  =  230 SIT</w:t>
            </w:r>
          </w:p>
          <w:p w:rsidR="00C37513" w:rsidRPr="00564FE4" w:rsidRDefault="00C37513" w:rsidP="002C044D">
            <w:pPr>
              <w:pStyle w:val="Footer"/>
              <w:tabs>
                <w:tab w:val="clear" w:pos="4536"/>
                <w:tab w:val="clear" w:pos="9072"/>
                <w:tab w:val="left" w:pos="426"/>
              </w:tabs>
              <w:ind w:right="-1"/>
              <w:rPr>
                <w:sz w:val="32"/>
              </w:rPr>
            </w:pPr>
            <w:r w:rsidRPr="00564FE4">
              <w:t>naslednji dan</w:t>
            </w:r>
          </w:p>
          <w:p w:rsidR="00C37513" w:rsidRPr="00564FE4" w:rsidRDefault="00C37513" w:rsidP="002C044D">
            <w:pPr>
              <w:pStyle w:val="Footer"/>
              <w:tabs>
                <w:tab w:val="clear" w:pos="4536"/>
                <w:tab w:val="clear" w:pos="9072"/>
                <w:tab w:val="left" w:pos="426"/>
              </w:tabs>
              <w:ind w:right="-1"/>
              <w:rPr>
                <w:rFonts w:ascii="Comic Sans MS" w:hAnsi="Comic Sans MS"/>
                <w:b/>
                <w:sz w:val="30"/>
              </w:rPr>
            </w:pPr>
            <w:r w:rsidRPr="00564FE4">
              <w:rPr>
                <w:rFonts w:ascii="Comic Sans MS" w:hAnsi="Comic Sans MS"/>
                <w:b/>
              </w:rPr>
              <w:t xml:space="preserve">1 </w:t>
            </w:r>
            <w:r w:rsidRPr="00564FE4">
              <w:rPr>
                <w:b/>
                <w:sz w:val="32"/>
              </w:rPr>
              <w:t xml:space="preserve">€  =  </w:t>
            </w:r>
            <w:r w:rsidRPr="00564FE4">
              <w:rPr>
                <w:b/>
                <w:sz w:val="32"/>
                <w:shd w:val="clear" w:color="auto" w:fill="FFCC99"/>
              </w:rPr>
              <w:t>210 SIT</w:t>
            </w:r>
          </w:p>
        </w:tc>
        <w:tc>
          <w:tcPr>
            <w:tcW w:w="3500" w:type="dxa"/>
            <w:tcBorders>
              <w:top w:val="nil"/>
              <w:left w:val="single" w:sz="12" w:space="0" w:color="auto"/>
              <w:bottom w:val="single" w:sz="18" w:space="0" w:color="0000FF"/>
              <w:right w:val="single" w:sz="18" w:space="0" w:color="0000FF"/>
            </w:tcBorders>
          </w:tcPr>
          <w:p w:rsidR="00C37513" w:rsidRPr="00564FE4" w:rsidRDefault="00C37513" w:rsidP="002C044D">
            <w:pPr>
              <w:pStyle w:val="Footer"/>
              <w:tabs>
                <w:tab w:val="clear" w:pos="4536"/>
                <w:tab w:val="clear" w:pos="9072"/>
                <w:tab w:val="left" w:pos="426"/>
              </w:tabs>
              <w:ind w:right="-1"/>
              <w:rPr>
                <w:rFonts w:ascii="Comic Sans MS" w:hAnsi="Comic Sans MS"/>
                <w:b/>
              </w:rPr>
            </w:pPr>
            <w:r w:rsidRPr="00564FE4">
              <w:rPr>
                <w:rFonts w:ascii="Comic Sans MS" w:hAnsi="Comic Sans MS"/>
                <w:b/>
              </w:rPr>
              <w:t>postopno</w:t>
            </w:r>
          </w:p>
          <w:p w:rsidR="00C37513" w:rsidRPr="00564FE4" w:rsidRDefault="00C37513" w:rsidP="002C044D">
            <w:pPr>
              <w:pStyle w:val="Footer"/>
              <w:tabs>
                <w:tab w:val="clear" w:pos="4536"/>
                <w:tab w:val="clear" w:pos="9072"/>
                <w:tab w:val="left" w:pos="426"/>
              </w:tabs>
              <w:ind w:right="-1"/>
              <w:rPr>
                <w:rFonts w:ascii="Comic Sans MS" w:hAnsi="Comic Sans MS"/>
                <w:b/>
                <w:u w:val="single"/>
              </w:rPr>
            </w:pPr>
            <w:r w:rsidRPr="00564FE4">
              <w:rPr>
                <w:rFonts w:ascii="Comic Sans MS" w:hAnsi="Comic Sans MS"/>
                <w:b/>
                <w:u w:val="single"/>
              </w:rPr>
              <w:t>zviševanje vrednosti</w:t>
            </w:r>
          </w:p>
          <w:p w:rsidR="00C37513" w:rsidRPr="00564FE4" w:rsidRDefault="00C37513" w:rsidP="002C044D">
            <w:pPr>
              <w:pStyle w:val="Footer"/>
              <w:tabs>
                <w:tab w:val="clear" w:pos="4536"/>
                <w:tab w:val="clear" w:pos="9072"/>
                <w:tab w:val="left" w:pos="426"/>
              </w:tabs>
              <w:ind w:right="-1"/>
              <w:rPr>
                <w:rFonts w:ascii="Comic Sans MS" w:hAnsi="Comic Sans MS"/>
                <w:b/>
              </w:rPr>
            </w:pPr>
            <w:r w:rsidRPr="00564FE4">
              <w:rPr>
                <w:rFonts w:ascii="Comic Sans MS" w:hAnsi="Comic Sans MS"/>
                <w:b/>
              </w:rPr>
              <w:t>domače valute</w:t>
            </w:r>
          </w:p>
          <w:p w:rsidR="00C37513" w:rsidRPr="00564FE4" w:rsidRDefault="00C37513" w:rsidP="002C044D">
            <w:pPr>
              <w:pStyle w:val="Footer"/>
              <w:tabs>
                <w:tab w:val="clear" w:pos="4536"/>
                <w:tab w:val="clear" w:pos="9072"/>
                <w:tab w:val="left" w:pos="426"/>
              </w:tabs>
              <w:ind w:right="-1"/>
              <w:rPr>
                <w:rFonts w:ascii="Comic Sans MS" w:hAnsi="Comic Sans MS"/>
                <w:b/>
                <w:sz w:val="26"/>
              </w:rPr>
            </w:pPr>
          </w:p>
          <w:p w:rsidR="00C37513" w:rsidRPr="00564FE4" w:rsidRDefault="00C37513" w:rsidP="002C044D">
            <w:pPr>
              <w:pStyle w:val="Footer"/>
              <w:tabs>
                <w:tab w:val="clear" w:pos="4536"/>
                <w:tab w:val="clear" w:pos="9072"/>
                <w:tab w:val="left" w:pos="426"/>
              </w:tabs>
              <w:ind w:right="-1"/>
              <w:rPr>
                <w:b/>
                <w:sz w:val="32"/>
              </w:rPr>
            </w:pPr>
            <w:r w:rsidRPr="00564FE4">
              <w:rPr>
                <w:rFonts w:ascii="Comic Sans MS" w:hAnsi="Comic Sans MS"/>
                <w:b/>
              </w:rPr>
              <w:t xml:space="preserve">1 </w:t>
            </w:r>
            <w:r w:rsidRPr="00564FE4">
              <w:rPr>
                <w:b/>
                <w:sz w:val="32"/>
              </w:rPr>
              <w:t>€  =  230   SIT</w:t>
            </w:r>
          </w:p>
          <w:p w:rsidR="00C37513" w:rsidRPr="00564FE4" w:rsidRDefault="00C37513" w:rsidP="002C044D">
            <w:pPr>
              <w:pStyle w:val="Footer"/>
              <w:tabs>
                <w:tab w:val="clear" w:pos="4536"/>
                <w:tab w:val="clear" w:pos="9072"/>
                <w:tab w:val="left" w:pos="426"/>
              </w:tabs>
              <w:ind w:right="-1"/>
              <w:rPr>
                <w:rFonts w:ascii="Comic Sans MS" w:hAnsi="Comic Sans MS"/>
                <w:b/>
                <w:sz w:val="30"/>
              </w:rPr>
            </w:pPr>
            <w:r w:rsidRPr="00564FE4">
              <w:rPr>
                <w:rFonts w:ascii="Comic Sans MS" w:hAnsi="Comic Sans MS"/>
                <w:b/>
              </w:rPr>
              <w:t xml:space="preserve">1 </w:t>
            </w:r>
            <w:r w:rsidRPr="00564FE4">
              <w:rPr>
                <w:b/>
                <w:sz w:val="32"/>
              </w:rPr>
              <w:t>€  =  229,2 SIT</w:t>
            </w:r>
          </w:p>
          <w:p w:rsidR="00C37513" w:rsidRPr="00564FE4" w:rsidRDefault="009D09B5" w:rsidP="002C044D">
            <w:pPr>
              <w:pStyle w:val="Footer"/>
              <w:tabs>
                <w:tab w:val="clear" w:pos="4536"/>
                <w:tab w:val="clear" w:pos="9072"/>
                <w:tab w:val="left" w:pos="426"/>
              </w:tabs>
              <w:ind w:right="-1"/>
              <w:rPr>
                <w:b/>
                <w:sz w:val="32"/>
              </w:rPr>
            </w:pPr>
            <w:r w:rsidRPr="00564FE4">
              <w:rPr>
                <w:rFonts w:ascii="Comic Sans MS" w:hAnsi="Comic Sans MS"/>
                <w:b/>
              </w:rPr>
              <w:t xml:space="preserve">1 </w:t>
            </w:r>
            <w:r w:rsidRPr="00564FE4">
              <w:rPr>
                <w:b/>
                <w:sz w:val="32"/>
              </w:rPr>
              <w:t xml:space="preserve">€  =  </w:t>
            </w:r>
            <w:r w:rsidRPr="00564FE4">
              <w:rPr>
                <w:b/>
                <w:sz w:val="32"/>
                <w:shd w:val="clear" w:color="auto" w:fill="FFFF99"/>
              </w:rPr>
              <w:t>228,6   SIT</w:t>
            </w:r>
          </w:p>
        </w:tc>
      </w:tr>
    </w:tbl>
    <w:p w:rsidR="004A1D4D" w:rsidRDefault="004A1D4D" w:rsidP="002C044D">
      <w:pPr>
        <w:ind w:right="-1"/>
        <w:jc w:val="center"/>
        <w:rPr>
          <w:noProof/>
          <w:color w:val="FF0000"/>
        </w:rPr>
      </w:pPr>
    </w:p>
    <w:p w:rsidR="004A1D4D" w:rsidRDefault="004A1D4D" w:rsidP="002C044D">
      <w:pPr>
        <w:ind w:right="-1"/>
        <w:jc w:val="center"/>
        <w:rPr>
          <w:noProof/>
          <w:color w:val="FF0000"/>
        </w:rPr>
      </w:pPr>
    </w:p>
    <w:p w:rsidR="004A1D4D" w:rsidRDefault="004A1D4D" w:rsidP="002C044D">
      <w:pPr>
        <w:ind w:right="-1"/>
        <w:jc w:val="center"/>
        <w:rPr>
          <w:noProof/>
          <w:color w:val="FF0000"/>
        </w:rPr>
      </w:pPr>
    </w:p>
    <w:p w:rsidR="004A1D4D" w:rsidRPr="004A1D4D" w:rsidRDefault="004A1D4D" w:rsidP="002C044D">
      <w:pPr>
        <w:ind w:right="-1"/>
        <w:jc w:val="center"/>
        <w:rPr>
          <w:noProof/>
          <w:color w:val="FF0000"/>
          <w:sz w:val="14"/>
        </w:rPr>
      </w:pPr>
    </w:p>
    <w:p w:rsidR="00C37513" w:rsidRPr="00755910" w:rsidRDefault="00C37513" w:rsidP="002C044D">
      <w:pPr>
        <w:ind w:right="-1"/>
        <w:jc w:val="center"/>
        <w:rPr>
          <w:noProof/>
          <w:color w:val="FF0000"/>
          <w:sz w:val="20"/>
        </w:rPr>
      </w:pPr>
      <w:r w:rsidRPr="00755910">
        <w:rPr>
          <w:noProof/>
          <w:color w:val="FF0000"/>
          <w:sz w:val="20"/>
        </w:rPr>
        <w:t>MOGOČE VSTAVI LIsT – TABELO GIBANJE DEVIZNIH TEČAJEV</w:t>
      </w:r>
    </w:p>
    <w:p w:rsidR="00C37513" w:rsidRPr="004A1D4D" w:rsidRDefault="00C37513" w:rsidP="002C044D">
      <w:pPr>
        <w:pStyle w:val="Footer"/>
        <w:tabs>
          <w:tab w:val="clear" w:pos="4536"/>
          <w:tab w:val="clear" w:pos="9072"/>
          <w:tab w:val="left" w:pos="426"/>
        </w:tabs>
        <w:ind w:left="708" w:right="-1"/>
        <w:rPr>
          <w:rFonts w:ascii="Comic Sans MS" w:hAnsi="Comic Sans MS"/>
          <w:b/>
          <w:color w:val="000080"/>
          <w:sz w:val="26"/>
        </w:rPr>
      </w:pPr>
    </w:p>
    <w:p w:rsidR="00755910" w:rsidRDefault="00755910" w:rsidP="002C044D">
      <w:pPr>
        <w:ind w:right="-1"/>
        <w:rPr>
          <w:rFonts w:ascii="Comic Sans MS" w:hAnsi="Comic Sans MS"/>
          <w:b/>
          <w:color w:val="000080"/>
          <w:sz w:val="30"/>
        </w:rPr>
        <w:sectPr w:rsidR="00755910" w:rsidSect="000A4F55">
          <w:pgSz w:w="16840" w:h="11907" w:orient="landscape" w:code="9"/>
          <w:pgMar w:top="992" w:right="1134" w:bottom="1276" w:left="1418" w:header="708" w:footer="708" w:gutter="0"/>
          <w:cols w:space="708"/>
        </w:sectPr>
      </w:pPr>
    </w:p>
    <w:p w:rsidR="00C37513" w:rsidRDefault="00C37513" w:rsidP="002C044D">
      <w:pPr>
        <w:pStyle w:val="Heading3"/>
        <w:ind w:right="-1"/>
        <w:rPr>
          <w:color w:val="FF0000"/>
        </w:rPr>
      </w:pPr>
      <w:bookmarkStart w:id="53" w:name="_Toc269669241"/>
      <w:r>
        <w:rPr>
          <w:color w:val="FF0000"/>
        </w:rPr>
        <w:t>3.5     ZUNANJETRGOVINSKA POLITIKA</w:t>
      </w:r>
      <w:bookmarkEnd w:id="53"/>
    </w:p>
    <w:p w:rsidR="00C37513" w:rsidRDefault="00C37513" w:rsidP="002C044D">
      <w:pPr>
        <w:pStyle w:val="CommentText"/>
        <w:ind w:right="-1"/>
        <w:rPr>
          <w:sz w:val="12"/>
        </w:rPr>
      </w:pPr>
    </w:p>
    <w:p w:rsidR="00C37513" w:rsidRDefault="00C37513" w:rsidP="002C044D">
      <w:pPr>
        <w:widowControl w:val="0"/>
        <w:ind w:right="-1"/>
        <w:rPr>
          <w:snapToGrid w:val="0"/>
        </w:rPr>
      </w:pPr>
      <w:r>
        <w:t>Zunanjetrgovinska politika so ukrepi, ki jih država sprejme za reguliranje zunanje trgovine, predvsem za izvoz in uvoz blaga. Danes svobodne trgovine ni več, vsaka država posega (intervenira) v zunanji trgovini.</w:t>
      </w:r>
      <w:r>
        <w:rPr>
          <w:snapToGrid w:val="0"/>
        </w:rPr>
        <w:t xml:space="preserve"> Države morajo del proizvodov in storitev, ki jih potrebujejo njeni prebivalci uvoziti, ker jih sama ne proizvaja, presežke pa izvozi. Tudi, če bi država proizvedla vse kar potrebuje, je smotrno, da sodeluje v mednarodni trgovini. </w:t>
      </w:r>
    </w:p>
    <w:p w:rsidR="00C37513" w:rsidRDefault="00C37513" w:rsidP="002C044D">
      <w:pPr>
        <w:widowControl w:val="0"/>
        <w:ind w:right="-1"/>
        <w:rPr>
          <w:snapToGrid w:val="0"/>
          <w:color w:val="008080"/>
        </w:rPr>
      </w:pPr>
      <w:r>
        <w:rPr>
          <w:snapToGrid w:val="0"/>
        </w:rPr>
        <w:t xml:space="preserve">Mednarodna trgovina se odvija na podlagi primerjalnih prednosti.  </w:t>
      </w:r>
      <w:r>
        <w:rPr>
          <w:snapToGrid w:val="0"/>
          <w:color w:val="008080"/>
        </w:rPr>
        <w:t>ŽE OBDELALI</w:t>
      </w:r>
    </w:p>
    <w:p w:rsidR="00C37513" w:rsidRPr="009D09B5" w:rsidRDefault="00C37513" w:rsidP="002C044D">
      <w:pPr>
        <w:pStyle w:val="CommentText"/>
        <w:ind w:right="-1"/>
        <w:rPr>
          <w:color w:val="FF0000"/>
          <w:sz w:val="22"/>
          <w:szCs w:val="22"/>
        </w:rPr>
      </w:pPr>
      <w:r w:rsidRPr="009D09B5">
        <w:rPr>
          <w:color w:val="FF0000"/>
          <w:sz w:val="22"/>
          <w:szCs w:val="22"/>
        </w:rPr>
        <w:t>Glej Periodizacija str.321</w:t>
      </w:r>
    </w:p>
    <w:p w:rsidR="00C37513" w:rsidRDefault="00C37513" w:rsidP="002C044D">
      <w:pPr>
        <w:pStyle w:val="Heading3"/>
        <w:pBdr>
          <w:top w:val="single" w:sz="4" w:space="7" w:color="auto" w:shadow="1"/>
          <w:bottom w:val="single" w:sz="4" w:space="0" w:color="auto" w:shadow="1"/>
        </w:pBdr>
        <w:ind w:right="-1"/>
        <w:rPr>
          <w:caps/>
          <w:sz w:val="32"/>
        </w:rPr>
      </w:pPr>
      <w:bookmarkStart w:id="54" w:name="_Toc269669242"/>
      <w:r>
        <w:rPr>
          <w:caps/>
        </w:rPr>
        <w:t>3.5.2 CARINE IN NECARINSKI INSTRUMENTI</w:t>
      </w:r>
      <w:bookmarkEnd w:id="54"/>
    </w:p>
    <w:p w:rsidR="00C37513" w:rsidRDefault="00C37513" w:rsidP="002C044D">
      <w:pPr>
        <w:ind w:right="-1"/>
        <w:rPr>
          <w:sz w:val="14"/>
        </w:rPr>
      </w:pPr>
    </w:p>
    <w:p w:rsidR="00C37513" w:rsidRDefault="00C37513" w:rsidP="002C044D">
      <w:pPr>
        <w:ind w:right="-1"/>
      </w:pPr>
      <w:r>
        <w:t>Instrumenti oziroma sredstva zunanjetrgovinske politike so:</w:t>
      </w:r>
    </w:p>
    <w:p w:rsidR="00C37513" w:rsidRDefault="00C37513" w:rsidP="002C044D">
      <w:pPr>
        <w:numPr>
          <w:ilvl w:val="0"/>
          <w:numId w:val="137"/>
        </w:numPr>
        <w:ind w:right="-1"/>
      </w:pPr>
      <w:r>
        <w:t>carina</w:t>
      </w:r>
    </w:p>
    <w:p w:rsidR="00C37513" w:rsidRDefault="00C37513" w:rsidP="002C044D">
      <w:pPr>
        <w:numPr>
          <w:ilvl w:val="0"/>
          <w:numId w:val="137"/>
        </w:numPr>
        <w:ind w:right="-1"/>
      </w:pPr>
      <w:r>
        <w:t>necarinske oblike zaščite</w:t>
      </w:r>
    </w:p>
    <w:p w:rsidR="00C37513" w:rsidRDefault="00C37513" w:rsidP="002C044D">
      <w:pPr>
        <w:ind w:right="-1"/>
        <w:rPr>
          <w:sz w:val="14"/>
        </w:rPr>
      </w:pPr>
    </w:p>
    <w:p w:rsidR="00C37513" w:rsidRDefault="00C37513" w:rsidP="002C044D">
      <w:pPr>
        <w:ind w:right="-1"/>
      </w:pPr>
      <w:r>
        <w:t xml:space="preserve">Najprej so carine imele </w:t>
      </w:r>
      <w:r>
        <w:rPr>
          <w:b/>
        </w:rPr>
        <w:t>fiskalno funkcijo</w:t>
      </w:r>
      <w:r>
        <w:t xml:space="preserve"> – zbiranje proračunskih sredstev, danes pa imajo </w:t>
      </w:r>
      <w:r>
        <w:rPr>
          <w:b/>
        </w:rPr>
        <w:t>zaščitno funkcijo</w:t>
      </w:r>
      <w:r>
        <w:t xml:space="preserve"> – zaščita domačega gospodarstva pred tujo konkurenco (Amerika je marca 2002 uvedla visoko carino za uvoz jekla), in zaščita plačilne bilance.</w:t>
      </w:r>
    </w:p>
    <w:p w:rsidR="00C37513" w:rsidRDefault="00C37513" w:rsidP="002C044D">
      <w:pPr>
        <w:pStyle w:val="CommentText"/>
        <w:ind w:right="-1"/>
        <w:rPr>
          <w:sz w:val="16"/>
        </w:rPr>
      </w:pPr>
    </w:p>
    <w:p w:rsidR="00C37513" w:rsidRDefault="00C37513" w:rsidP="002C044D">
      <w:pPr>
        <w:ind w:right="-1"/>
      </w:pPr>
      <w:r>
        <w:rPr>
          <w:rFonts w:ascii="Comic Sans MS" w:hAnsi="Comic Sans MS"/>
          <w:b/>
        </w:rPr>
        <w:t>Carina</w:t>
      </w:r>
      <w:r>
        <w:t xml:space="preserve"> je dajatev, ki jo plača lastnik blaga državi v svoji nacionalni valuti ob prestopu blaga čez državno mejo.</w:t>
      </w:r>
    </w:p>
    <w:p w:rsidR="00C37513" w:rsidRDefault="00C37513" w:rsidP="002C044D">
      <w:pPr>
        <w:ind w:right="-1"/>
      </w:pPr>
      <w:r>
        <w:t>Carina mora bit bolj kratkoročen ukrep, da se gospodarstvo ne uspava. V času globalizacije carine izgubljajo na pomenu.</w:t>
      </w:r>
    </w:p>
    <w:p w:rsidR="00C37513" w:rsidRDefault="00C37513" w:rsidP="002C044D">
      <w:pPr>
        <w:ind w:right="-1"/>
        <w:rPr>
          <w:sz w:val="18"/>
        </w:rPr>
      </w:pPr>
    </w:p>
    <w:p w:rsidR="00C37513" w:rsidRDefault="00C37513" w:rsidP="002C044D">
      <w:pPr>
        <w:ind w:right="-1"/>
      </w:pPr>
      <w:r>
        <w:t>Carine zmanjšujejo uvoz blaga, povečujejo domačo proizvodnjo, povečujejo zaposlenost, povzročajo višje domače cene za tisto vrsto blaga, ki je zaščiteno s carinami, kar vodi v zmanjšanje domače porabe tega blaga.</w:t>
      </w:r>
    </w:p>
    <w:p w:rsidR="00C37513" w:rsidRDefault="00C37513" w:rsidP="002C044D">
      <w:pPr>
        <w:pStyle w:val="CommentText"/>
        <w:ind w:right="-1"/>
      </w:pPr>
    </w:p>
    <w:p w:rsidR="00C37513" w:rsidRDefault="00C37513" w:rsidP="002C044D">
      <w:pPr>
        <w:ind w:right="-1"/>
        <w:rPr>
          <w:b/>
        </w:rPr>
      </w:pPr>
      <w:r>
        <w:rPr>
          <w:b/>
        </w:rPr>
        <w:t>UČINEK UVOZNIH CARIN</w:t>
      </w:r>
    </w:p>
    <w:p w:rsidR="00C37513" w:rsidRDefault="00C20E06" w:rsidP="002C044D">
      <w:pPr>
        <w:ind w:right="-1"/>
      </w:pPr>
      <w:r>
        <w:rPr>
          <w:noProof/>
        </w:rPr>
        <w:pict>
          <v:shape id="_x0000_s1536" type="#_x0000_t202" style="position:absolute;margin-left:8.4pt;margin-top:7.7pt;width:36pt;height:252pt;z-index:251650048" o:allowincell="f" filled="f" stroked="f">
            <v:textbox style="mso-next-textbox:#_x0000_s1536">
              <w:txbxContent>
                <w:p w:rsidR="00B17C0E" w:rsidRDefault="00B17C0E">
                  <w:r>
                    <w:t>P</w:t>
                  </w:r>
                </w:p>
                <w:p w:rsidR="00B17C0E" w:rsidRDefault="00B17C0E"/>
                <w:p w:rsidR="00B17C0E" w:rsidRDefault="00B17C0E"/>
                <w:p w:rsidR="00B17C0E" w:rsidRDefault="00B17C0E"/>
                <w:p w:rsidR="00B17C0E" w:rsidRDefault="00B17C0E">
                  <w:pPr>
                    <w:rPr>
                      <w:sz w:val="32"/>
                    </w:rPr>
                  </w:pPr>
                </w:p>
                <w:p w:rsidR="00B17C0E" w:rsidRDefault="00B17C0E">
                  <w:r>
                    <w:t>25</w:t>
                  </w:r>
                </w:p>
                <w:p w:rsidR="00B17C0E" w:rsidRDefault="00B17C0E"/>
                <w:p w:rsidR="00B17C0E" w:rsidRDefault="00B17C0E">
                  <w:r>
                    <w:t>15</w:t>
                  </w:r>
                </w:p>
                <w:p w:rsidR="00B17C0E" w:rsidRDefault="00B17C0E"/>
                <w:p w:rsidR="00B17C0E" w:rsidRDefault="00B17C0E">
                  <w:r>
                    <w:t>10</w:t>
                  </w:r>
                </w:p>
                <w:p w:rsidR="00B17C0E" w:rsidRDefault="00B17C0E"/>
                <w:p w:rsidR="00B17C0E" w:rsidRDefault="00B17C0E"/>
                <w:p w:rsidR="00B17C0E" w:rsidRDefault="00B17C0E"/>
                <w:p w:rsidR="00B17C0E" w:rsidRDefault="00B17C0E"/>
                <w:p w:rsidR="00B17C0E" w:rsidRDefault="00B17C0E">
                  <w:r>
                    <w:t xml:space="preserve">   0</w:t>
                  </w:r>
                </w:p>
              </w:txbxContent>
            </v:textbox>
          </v:shape>
        </w:pict>
      </w:r>
      <w:r>
        <w:rPr>
          <w:noProof/>
        </w:rPr>
        <w:pict>
          <v:shape id="_x0000_s1548" type="#_x0000_t202" style="position:absolute;margin-left:325.2pt;margin-top:9pt;width:122.4pt;height:31.2pt;z-index:251662336" o:allowincell="f" filled="f" stroked="f">
            <v:textbox style="mso-next-textbox:#_x0000_s1548">
              <w:txbxContent>
                <w:p w:rsidR="00B17C0E" w:rsidRDefault="00B17C0E">
                  <w:r>
                    <w:t>S domače</w:t>
                  </w:r>
                </w:p>
              </w:txbxContent>
            </v:textbox>
          </v:shape>
        </w:pict>
      </w:r>
    </w:p>
    <w:p w:rsidR="00C37513" w:rsidRDefault="00C20E06" w:rsidP="002C044D">
      <w:pPr>
        <w:ind w:right="-1"/>
      </w:pPr>
      <w:r>
        <w:rPr>
          <w:noProof/>
        </w:rPr>
        <w:pict>
          <v:line id="_x0000_s1528" style="position:absolute;z-index:251641856" from="66pt,7.3pt" to="361.2pt,201.7pt" o:allowincell="f"/>
        </w:pict>
      </w:r>
      <w:r>
        <w:rPr>
          <w:noProof/>
        </w:rPr>
        <w:pict>
          <v:line id="_x0000_s1527" style="position:absolute;flip:y;z-index:251640832" from="51.6pt,14.5pt" to="318pt,194.5pt" o:allowincell="f"/>
        </w:pict>
      </w:r>
      <w:r>
        <w:rPr>
          <w:noProof/>
        </w:rPr>
        <w:pict>
          <v:line id="_x0000_s1525" style="position:absolute;flip:y;z-index:251638784" from="51.6pt,.1pt" to="51.8pt,217.35pt" o:allowincell="f">
            <v:stroke endarrow="block"/>
          </v:line>
        </w:pict>
      </w:r>
    </w:p>
    <w:p w:rsidR="00C37513" w:rsidRDefault="00C37513" w:rsidP="002C044D">
      <w:pPr>
        <w:ind w:right="-1"/>
      </w:pPr>
      <w:r>
        <w:tab/>
      </w:r>
      <w:r>
        <w:tab/>
      </w:r>
      <w:r>
        <w:tab/>
      </w:r>
      <w:r>
        <w:tab/>
      </w:r>
    </w:p>
    <w:p w:rsidR="00C37513" w:rsidRDefault="00C37513" w:rsidP="002C044D">
      <w:pPr>
        <w:ind w:right="-1"/>
      </w:pPr>
    </w:p>
    <w:p w:rsidR="00C37513" w:rsidRDefault="00C37513" w:rsidP="002C044D">
      <w:pPr>
        <w:ind w:right="-1"/>
      </w:pPr>
    </w:p>
    <w:p w:rsidR="00C37513" w:rsidRDefault="00C20E06" w:rsidP="002C044D">
      <w:pPr>
        <w:pStyle w:val="Header"/>
        <w:tabs>
          <w:tab w:val="clear" w:pos="4536"/>
          <w:tab w:val="clear" w:pos="9072"/>
        </w:tabs>
        <w:ind w:right="-1"/>
        <w:rPr>
          <w:noProof/>
        </w:rPr>
      </w:pPr>
      <w:r>
        <w:rPr>
          <w:noProof/>
        </w:rPr>
        <w:pict>
          <v:shape id="_x0000_s1538" type="#_x0000_t202" style="position:absolute;margin-left:188.4pt;margin-top:7.7pt;width:36pt;height:28.8pt;z-index:251652096" o:allowincell="f" filled="f" stroked="f">
            <v:textbox style="mso-next-textbox:#_x0000_s1538">
              <w:txbxContent>
                <w:p w:rsidR="00B17C0E" w:rsidRDefault="00B17C0E">
                  <w:pPr>
                    <w:pStyle w:val="Heading6"/>
                  </w:pPr>
                  <w:r>
                    <w:t>R</w:t>
                  </w:r>
                </w:p>
              </w:txbxContent>
            </v:textbox>
          </v:shape>
        </w:pict>
      </w:r>
    </w:p>
    <w:p w:rsidR="00C37513" w:rsidRDefault="00C20E06" w:rsidP="002C044D">
      <w:pPr>
        <w:ind w:right="-1"/>
      </w:pPr>
      <w:r>
        <w:rPr>
          <w:noProof/>
        </w:rPr>
        <w:pict>
          <v:line id="_x0000_s1537" style="position:absolute;z-index:251651072" from="51.6pt,13.2pt" to="195.6pt,13.2pt" o:allowincell="f">
            <v:stroke dashstyle="1 1"/>
          </v:line>
        </w:pict>
      </w:r>
    </w:p>
    <w:p w:rsidR="00C37513" w:rsidRDefault="00C20E06" w:rsidP="002C044D">
      <w:pPr>
        <w:ind w:right="-1"/>
      </w:pPr>
      <w:r>
        <w:rPr>
          <w:noProof/>
        </w:rPr>
        <w:pict>
          <v:shape id="_x0000_s1547" type="#_x0000_t202" style="position:absolute;margin-left:325pt;margin-top:11.5pt;width:151.2pt;height:33.4pt;z-index:251661312" o:allowincell="f" filled="f" stroked="f">
            <v:textbox style="mso-next-textbox:#_x0000_s1547">
              <w:txbxContent>
                <w:p w:rsidR="00B17C0E" w:rsidRDefault="00B17C0E">
                  <w:pPr>
                    <w:rPr>
                      <w:sz w:val="24"/>
                    </w:rPr>
                  </w:pPr>
                  <w:r>
                    <w:t xml:space="preserve">Pd = domača </w:t>
                  </w:r>
                  <w:r>
                    <w:rPr>
                      <w:sz w:val="24"/>
                    </w:rPr>
                    <w:t xml:space="preserve">cena </w:t>
                  </w:r>
                </w:p>
              </w:txbxContent>
            </v:textbox>
          </v:shape>
        </w:pict>
      </w:r>
      <w:r>
        <w:rPr>
          <w:noProof/>
        </w:rPr>
        <w:pict>
          <v:shape id="_x0000_s1543" type="#_x0000_t202" style="position:absolute;margin-left:238.8pt;margin-top:11.5pt;width:36pt;height:31.2pt;z-index:251657216" o:allowincell="f" filled="f" stroked="f">
            <v:textbox style="mso-next-textbox:#_x0000_s1543">
              <w:txbxContent>
                <w:p w:rsidR="00B17C0E" w:rsidRDefault="00B17C0E">
                  <w:r>
                    <w:t>D</w:t>
                  </w:r>
                </w:p>
              </w:txbxContent>
            </v:textbox>
          </v:shape>
        </w:pict>
      </w:r>
      <w:r>
        <w:rPr>
          <w:noProof/>
        </w:rPr>
        <w:pict>
          <v:shape id="_x0000_s1542" type="#_x0000_t202" style="position:absolute;margin-left:138pt;margin-top:11.5pt;width:36pt;height:31.2pt;z-index:251656192" o:allowincell="f" filled="f" stroked="f">
            <v:textbox style="mso-next-textbox:#_x0000_s1542">
              <w:txbxContent>
                <w:p w:rsidR="00B17C0E" w:rsidRDefault="00B17C0E">
                  <w:r>
                    <w:t>C</w:t>
                  </w:r>
                </w:p>
              </w:txbxContent>
            </v:textbox>
          </v:shape>
        </w:pict>
      </w:r>
    </w:p>
    <w:p w:rsidR="00C37513" w:rsidRDefault="00C37513" w:rsidP="002C044D">
      <w:pPr>
        <w:ind w:right="-1"/>
      </w:pPr>
    </w:p>
    <w:p w:rsidR="00C37513" w:rsidRDefault="00C20E06" w:rsidP="002C044D">
      <w:pPr>
        <w:ind w:right="-1"/>
      </w:pPr>
      <w:r>
        <w:rPr>
          <w:noProof/>
        </w:rPr>
        <w:pict>
          <v:shape id="_x0000_s1540" type="#_x0000_t202" style="position:absolute;margin-left:253.2pt;margin-top:15.3pt;width:36pt;height:31.2pt;z-index:251654144" o:allowincell="f" filled="f" stroked="f">
            <v:textbox style="mso-next-textbox:#_x0000_s1540">
              <w:txbxContent>
                <w:p w:rsidR="00B17C0E" w:rsidRDefault="00B17C0E">
                  <w:r>
                    <w:t>E</w:t>
                  </w:r>
                </w:p>
              </w:txbxContent>
            </v:textbox>
          </v:shape>
        </w:pict>
      </w:r>
      <w:r>
        <w:rPr>
          <w:noProof/>
        </w:rPr>
        <w:pict>
          <v:line id="_x0000_s1533" style="position:absolute;z-index:251646976" from="253.2pt,.9pt" to="253.2pt,87.3pt" o:allowincell="f">
            <v:stroke dashstyle="1 1"/>
          </v:line>
        </w:pict>
      </w:r>
      <w:r>
        <w:rPr>
          <w:noProof/>
        </w:rPr>
        <w:pict>
          <v:shape id="_x0000_s1545" type="#_x0000_t202" style="position:absolute;margin-left:145.2pt;margin-top:.9pt;width:108pt;height:38.4pt;z-index:251659264" o:allowincell="f" filled="f" stroked="f">
            <v:textbox style="mso-next-textbox:#_x0000_s1545">
              <w:txbxContent>
                <w:p w:rsidR="00B17C0E" w:rsidRDefault="00B17C0E">
                  <w:pPr>
                    <w:shd w:val="pct10" w:color="auto" w:fill="auto"/>
                    <w:rPr>
                      <w:sz w:val="16"/>
                    </w:rPr>
                  </w:pPr>
                  <w:r>
                    <w:rPr>
                      <w:sz w:val="16"/>
                    </w:rPr>
                    <w:t xml:space="preserve"> </w:t>
                  </w:r>
                </w:p>
                <w:p w:rsidR="00B17C0E" w:rsidRDefault="00B17C0E">
                  <w:pPr>
                    <w:shd w:val="pct10" w:color="auto" w:fill="auto"/>
                  </w:pPr>
                  <w:r>
                    <w:t xml:space="preserve">      400 d.e.</w:t>
                  </w:r>
                </w:p>
              </w:txbxContent>
            </v:textbox>
          </v:shape>
        </w:pict>
      </w:r>
      <w:r>
        <w:rPr>
          <w:noProof/>
        </w:rPr>
        <w:pict>
          <v:shape id="_x0000_s1541" type="#_x0000_t202" style="position:absolute;margin-left:130.8pt;margin-top:15.3pt;width:36pt;height:31.2pt;z-index:251655168" o:allowincell="f" filled="f" stroked="f">
            <v:textbox style="mso-next-textbox:#_x0000_s1541">
              <w:txbxContent>
                <w:p w:rsidR="00B17C0E" w:rsidRDefault="00B17C0E">
                  <w:r>
                    <w:t xml:space="preserve">F  </w:t>
                  </w:r>
                </w:p>
              </w:txbxContent>
            </v:textbox>
          </v:shape>
        </w:pict>
      </w:r>
      <w:r>
        <w:rPr>
          <w:noProof/>
        </w:rPr>
        <w:pict>
          <v:shape id="_x0000_s1544" type="#_x0000_t202" style="position:absolute;margin-left:296.4pt;margin-top:15.3pt;width:36pt;height:31.2pt;z-index:251658240" o:allowincell="f" filled="f" stroked="f">
            <v:textbox style="mso-next-textbox:#_x0000_s1544">
              <w:txbxContent>
                <w:p w:rsidR="00B17C0E" w:rsidRDefault="00B17C0E">
                  <w:pPr>
                    <w:pStyle w:val="Heading6"/>
                  </w:pPr>
                  <w:r>
                    <w:t>B</w:t>
                  </w:r>
                </w:p>
              </w:txbxContent>
            </v:textbox>
          </v:shape>
        </w:pict>
      </w:r>
      <w:r>
        <w:rPr>
          <w:noProof/>
        </w:rPr>
        <w:pict>
          <v:shape id="_x0000_s1539" type="#_x0000_t202" style="position:absolute;margin-left:73.2pt;margin-top:15.3pt;width:36pt;height:31.2pt;z-index:251653120" o:allowincell="f" filled="f" stroked="f">
            <v:textbox style="mso-next-textbox:#_x0000_s1539">
              <w:txbxContent>
                <w:p w:rsidR="00B17C0E" w:rsidRDefault="00B17C0E">
                  <w:pPr>
                    <w:pStyle w:val="Heading6"/>
                  </w:pPr>
                  <w:r>
                    <w:t>A</w:t>
                  </w:r>
                </w:p>
              </w:txbxContent>
            </v:textbox>
          </v:shape>
        </w:pict>
      </w:r>
      <w:r>
        <w:rPr>
          <w:noProof/>
        </w:rPr>
        <w:pict>
          <v:line id="_x0000_s1532" style="position:absolute;z-index:251645952" from="152.4pt,.9pt" to="152.4pt,87.3pt" o:allowincell="f">
            <v:stroke dashstyle="1 1"/>
          </v:line>
        </w:pict>
      </w:r>
      <w:r>
        <w:rPr>
          <w:noProof/>
        </w:rPr>
        <w:pict>
          <v:line id="_x0000_s1530" style="position:absolute;z-index:251643904" from="51.6pt,.9pt" to="339.6pt,.9pt" o:allowincell="f"/>
        </w:pict>
      </w:r>
      <w:r w:rsidR="00C37513">
        <w:tab/>
      </w:r>
      <w:r w:rsidR="00C37513">
        <w:tab/>
      </w:r>
      <w:r w:rsidR="00C37513">
        <w:tab/>
      </w:r>
      <w:r w:rsidR="00C37513">
        <w:tab/>
      </w:r>
      <w:r w:rsidR="00C37513">
        <w:tab/>
      </w:r>
    </w:p>
    <w:p w:rsidR="00C37513" w:rsidRDefault="00C20E06" w:rsidP="002C044D">
      <w:pPr>
        <w:ind w:right="-1"/>
      </w:pPr>
      <w:r>
        <w:rPr>
          <w:noProof/>
        </w:rPr>
        <w:pict>
          <v:shape id="_x0000_s1546" type="#_x0000_t202" style="position:absolute;margin-left:354pt;margin-top:6.4pt;width:122.4pt;height:43.2pt;z-index:251660288" o:allowincell="f" filled="f" stroked="f">
            <v:textbox style="mso-next-textbox:#_x0000_s1546">
              <w:txbxContent>
                <w:p w:rsidR="00B17C0E" w:rsidRDefault="00B17C0E">
                  <w:r>
                    <w:t>Ps = cena na svetovnem trgu</w:t>
                  </w:r>
                </w:p>
              </w:txbxContent>
            </v:textbox>
          </v:shape>
        </w:pict>
      </w:r>
    </w:p>
    <w:p w:rsidR="00C37513" w:rsidRDefault="00C20E06" w:rsidP="002C044D">
      <w:pPr>
        <w:ind w:right="-1"/>
      </w:pPr>
      <w:r>
        <w:rPr>
          <w:noProof/>
        </w:rPr>
        <w:pict>
          <v:shape id="_x0000_s1535" type="#_x0000_t88" style="position:absolute;margin-left:195.6pt;margin-top:-88.9pt;width:7.2pt;height:208.8pt;rotation:-270;z-index:251649024" o:allowincell="f" strokeweight="2.25pt"/>
        </w:pict>
      </w:r>
      <w:r>
        <w:rPr>
          <w:noProof/>
        </w:rPr>
        <w:pict>
          <v:line id="_x0000_s1534" style="position:absolute;z-index:251648000" from="303.6pt,4.7pt" to="303.6pt,55.1pt" o:allowincell="f">
            <v:stroke dashstyle="1 1"/>
          </v:line>
        </w:pict>
      </w:r>
      <w:r>
        <w:rPr>
          <w:noProof/>
        </w:rPr>
        <w:pict>
          <v:line id="_x0000_s1531" style="position:absolute;z-index:251644928" from="94.8pt,4.7pt" to="94.8pt,55.1pt" o:allowincell="f">
            <v:stroke dashstyle="1 1"/>
          </v:line>
        </w:pict>
      </w:r>
      <w:r>
        <w:rPr>
          <w:noProof/>
        </w:rPr>
        <w:pict>
          <v:line id="_x0000_s1529" style="position:absolute;z-index:251642880" from="51.6pt,4.7pt" to="339.6pt,4.7pt" o:allowincell="f"/>
        </w:pict>
      </w:r>
    </w:p>
    <w:p w:rsidR="00C37513" w:rsidRDefault="00C37513" w:rsidP="002C044D">
      <w:pPr>
        <w:ind w:right="-1"/>
      </w:pPr>
    </w:p>
    <w:p w:rsidR="00C37513" w:rsidRDefault="00C20E06" w:rsidP="002C044D">
      <w:pPr>
        <w:pStyle w:val="IndexHeading"/>
        <w:ind w:right="-1"/>
      </w:pPr>
      <w:r>
        <w:rPr>
          <w:noProof/>
        </w:rPr>
        <w:pict>
          <v:shape id="_x0000_s1549" type="#_x0000_t202" style="position:absolute;margin-left:361.2pt;margin-top:1.3pt;width:71.8pt;height:31.2pt;z-index:251663360" o:allowincell="f" filled="f" stroked="f">
            <v:textbox style="mso-next-textbox:#_x0000_s1549">
              <w:txbxContent>
                <w:p w:rsidR="00B17C0E" w:rsidRDefault="00B17C0E">
                  <w:r>
                    <w:t>D  domače</w:t>
                  </w:r>
                </w:p>
              </w:txbxContent>
            </v:textbox>
          </v:shape>
        </w:pict>
      </w:r>
      <w:r w:rsidR="00C37513">
        <w:tab/>
      </w:r>
      <w:r w:rsidR="00C37513">
        <w:tab/>
      </w:r>
      <w:r w:rsidR="00C37513">
        <w:tab/>
        <w:t>presežno D = 120 enot</w:t>
      </w:r>
    </w:p>
    <w:p w:rsidR="00C37513" w:rsidRDefault="00C20E06" w:rsidP="002C044D">
      <w:pPr>
        <w:ind w:right="-1"/>
      </w:pPr>
      <w:r>
        <w:rPr>
          <w:noProof/>
        </w:rPr>
        <w:pict>
          <v:line id="_x0000_s1526" style="position:absolute;flip:y;z-index:251639808" from="51.6pt,6.8pt" to="397.2pt,8.05pt" o:allowincell="f">
            <v:stroke endarrow="block"/>
          </v:line>
        </w:pict>
      </w:r>
    </w:p>
    <w:p w:rsidR="00C37513" w:rsidRDefault="00C37513" w:rsidP="002C044D">
      <w:pPr>
        <w:ind w:right="-1"/>
      </w:pPr>
      <w:r>
        <w:t xml:space="preserve"> </w:t>
      </w:r>
      <w:r>
        <w:tab/>
      </w:r>
      <w:r>
        <w:tab/>
        <w:t xml:space="preserve">       30            45                          125         150</w:t>
      </w:r>
    </w:p>
    <w:p w:rsidR="00C37513" w:rsidRDefault="00C37513" w:rsidP="002C044D">
      <w:pPr>
        <w:ind w:right="-1"/>
        <w:rPr>
          <w:sz w:val="6"/>
        </w:rPr>
      </w:pPr>
    </w:p>
    <w:p w:rsidR="00C37513" w:rsidRDefault="00C37513" w:rsidP="002C044D">
      <w:pPr>
        <w:pStyle w:val="Caption"/>
        <w:ind w:right="-1"/>
        <w:rPr>
          <w:b w:val="0"/>
          <w:i/>
          <w:sz w:val="24"/>
        </w:rPr>
      </w:pPr>
      <w:r>
        <w:rPr>
          <w:i/>
          <w:sz w:val="24"/>
        </w:rPr>
        <w:t xml:space="preserve">Slika </w:t>
      </w:r>
      <w:r>
        <w:rPr>
          <w:i/>
          <w:sz w:val="24"/>
        </w:rPr>
        <w:fldChar w:fldCharType="begin"/>
      </w:r>
      <w:r>
        <w:rPr>
          <w:i/>
          <w:sz w:val="24"/>
        </w:rPr>
        <w:instrText xml:space="preserve"> SEQ Slika \* ARABIC </w:instrText>
      </w:r>
      <w:r>
        <w:rPr>
          <w:i/>
          <w:sz w:val="24"/>
        </w:rPr>
        <w:fldChar w:fldCharType="separate"/>
      </w:r>
      <w:r w:rsidR="00B84869">
        <w:rPr>
          <w:i/>
          <w:noProof/>
          <w:sz w:val="24"/>
        </w:rPr>
        <w:t>2</w:t>
      </w:r>
      <w:r>
        <w:rPr>
          <w:i/>
          <w:sz w:val="24"/>
        </w:rPr>
        <w:fldChar w:fldCharType="end"/>
      </w:r>
      <w:r>
        <w:rPr>
          <w:i/>
          <w:sz w:val="24"/>
        </w:rPr>
        <w:t xml:space="preserve">: </w:t>
      </w:r>
      <w:r>
        <w:rPr>
          <w:b w:val="0"/>
          <w:i/>
          <w:sz w:val="24"/>
        </w:rPr>
        <w:t>Učinek uvoznih carin na domačo ponudbo in domače povpraševanje ter fiskalni učinek</w:t>
      </w:r>
    </w:p>
    <w:p w:rsidR="00C37513" w:rsidRDefault="00C37513" w:rsidP="002C044D">
      <w:pPr>
        <w:ind w:right="-1"/>
      </w:pPr>
      <w:r>
        <w:t>Vzemimo primer države, ki ni učinkovita v  proizvodnji tekstilnih izdelkov.</w:t>
      </w:r>
    </w:p>
    <w:p w:rsidR="00C37513" w:rsidRDefault="00C37513" w:rsidP="002C044D">
      <w:pPr>
        <w:ind w:right="-1"/>
        <w:rPr>
          <w:b/>
        </w:rPr>
      </w:pPr>
      <w:r>
        <w:t>V kolikor</w:t>
      </w:r>
      <w:r>
        <w:rPr>
          <w:b/>
        </w:rPr>
        <w:t xml:space="preserve"> bi ta država bila zaprta – avtarkična, </w:t>
      </w:r>
      <w:r>
        <w:t>bi se v presečišču domače ponudbe in domačega povpraševanja  (R) oblikovala ravnovesna cena</w:t>
      </w:r>
      <w:r>
        <w:rPr>
          <w:b/>
        </w:rPr>
        <w:t xml:space="preserve"> </w:t>
      </w:r>
      <w:r>
        <w:t xml:space="preserve"> p = 25 d.e. za enoto tekstila.</w:t>
      </w:r>
    </w:p>
    <w:p w:rsidR="00C37513" w:rsidRDefault="00C37513" w:rsidP="002C044D">
      <w:pPr>
        <w:ind w:right="-1"/>
      </w:pPr>
      <w:r>
        <w:rPr>
          <w:b/>
        </w:rPr>
        <w:t>V razmerah proste trgovine</w:t>
      </w:r>
      <w:r>
        <w:t xml:space="preserve"> bi se domača cena tekstila znižala na raven svetovne, na</w:t>
      </w:r>
    </w:p>
    <w:p w:rsidR="00C37513" w:rsidRDefault="00C37513" w:rsidP="002C044D">
      <w:pPr>
        <w:pStyle w:val="BodyTextIndent"/>
        <w:ind w:left="0" w:right="-1"/>
        <w:rPr>
          <w:sz w:val="26"/>
        </w:rPr>
      </w:pPr>
      <w:r>
        <w:t>p = 10 d.e..</w:t>
      </w:r>
      <w:r>
        <w:rPr>
          <w:sz w:val="26"/>
        </w:rPr>
        <w:t xml:space="preserve"> Domača potrošnja bi se povišala na 150 enot, proizvodnja bi padla na 30 enot, uvoz bi znašal 120 enot (150 – 130) – točki AB.</w:t>
      </w:r>
    </w:p>
    <w:p w:rsidR="00C37513" w:rsidRDefault="00C37513" w:rsidP="002C044D">
      <w:pPr>
        <w:ind w:left="360" w:right="-1"/>
        <w:rPr>
          <w:sz w:val="24"/>
        </w:rPr>
      </w:pPr>
    </w:p>
    <w:p w:rsidR="00C37513" w:rsidRDefault="00C37513" w:rsidP="002C044D">
      <w:pPr>
        <w:ind w:right="-1"/>
        <w:rPr>
          <w:sz w:val="24"/>
        </w:rPr>
      </w:pPr>
      <w:r>
        <w:rPr>
          <w:sz w:val="24"/>
        </w:rPr>
        <w:t>V kolikor se država odloči za</w:t>
      </w:r>
      <w:r>
        <w:rPr>
          <w:b/>
          <w:sz w:val="24"/>
        </w:rPr>
        <w:t xml:space="preserve"> uvedbo carine,</w:t>
      </w:r>
      <w:r>
        <w:rPr>
          <w:sz w:val="24"/>
        </w:rPr>
        <w:t xml:space="preserve"> npr. 50 %, t.j. 5 d.e., bi povečala domačo ceno uvoženega blaga na 15 enot -premik premice Ps na Pd.</w:t>
      </w:r>
    </w:p>
    <w:p w:rsidR="00C37513" w:rsidRDefault="00C37513" w:rsidP="002C044D">
      <w:pPr>
        <w:pStyle w:val="BodyTextIndent"/>
        <w:ind w:left="0" w:right="-1"/>
        <w:rPr>
          <w:sz w:val="26"/>
        </w:rPr>
      </w:pPr>
      <w:r>
        <w:rPr>
          <w:sz w:val="26"/>
        </w:rPr>
        <w:t>Če je domači tekstil popolni substitut za tuji tekstil, bodo sedaj domači proizvajalci povečali ceno na 15 d.e. Uvoz je na razdalji FE oz. CD = 80 enot (125 – 45).</w:t>
      </w:r>
    </w:p>
    <w:p w:rsidR="00C37513" w:rsidRPr="00292E5D" w:rsidRDefault="00C37513" w:rsidP="002C044D">
      <w:pPr>
        <w:ind w:right="-1"/>
        <w:rPr>
          <w:sz w:val="16"/>
        </w:rPr>
      </w:pPr>
    </w:p>
    <w:p w:rsidR="00C37513" w:rsidRDefault="00C37513" w:rsidP="002C044D">
      <w:pPr>
        <w:ind w:right="-1"/>
        <w:rPr>
          <w:b/>
        </w:rPr>
      </w:pPr>
      <w:r>
        <w:t xml:space="preserve">Povečanje cene zaradi uvedbe carine ima naslednje </w:t>
      </w:r>
      <w:r>
        <w:rPr>
          <w:b/>
          <w:sz w:val="24"/>
        </w:rPr>
        <w:t xml:space="preserve">sekundarne učinke na </w:t>
      </w:r>
      <w:r>
        <w:rPr>
          <w:b/>
        </w:rPr>
        <w:t>gospodarstvo:</w:t>
      </w:r>
    </w:p>
    <w:p w:rsidR="00C37513" w:rsidRPr="00292E5D" w:rsidRDefault="00C37513" w:rsidP="002C044D">
      <w:pPr>
        <w:ind w:right="-1"/>
        <w:rPr>
          <w:sz w:val="12"/>
        </w:rPr>
      </w:pPr>
    </w:p>
    <w:p w:rsidR="00C37513" w:rsidRDefault="00C37513" w:rsidP="002C044D">
      <w:pPr>
        <w:numPr>
          <w:ilvl w:val="0"/>
          <w:numId w:val="52"/>
        </w:numPr>
        <w:ind w:right="-1"/>
        <w:rPr>
          <w:b/>
        </w:rPr>
      </w:pPr>
      <w:r>
        <w:rPr>
          <w:b/>
        </w:rPr>
        <w:t>Učinek na osebno potrošnjo (C)</w:t>
      </w:r>
    </w:p>
    <w:p w:rsidR="00C37513" w:rsidRDefault="00C37513" w:rsidP="002C044D">
      <w:pPr>
        <w:ind w:left="360" w:right="-1"/>
      </w:pPr>
      <w:r>
        <w:t xml:space="preserve">Domači potrošniki </w:t>
      </w:r>
      <w:r>
        <w:rPr>
          <w:i/>
        </w:rPr>
        <w:t>svojo potrošnjo zmanjšajo</w:t>
      </w:r>
      <w:r>
        <w:t xml:space="preserve"> na 125 m (150 – 125 = 25 m). Potrošnja se zmanjša za 25 enot – razdalja BE; odpadejo revnejši kupci.</w:t>
      </w:r>
    </w:p>
    <w:p w:rsidR="00C37513" w:rsidRPr="00292E5D" w:rsidRDefault="00C37513" w:rsidP="002C044D">
      <w:pPr>
        <w:pStyle w:val="IndexHeading"/>
        <w:ind w:right="-1"/>
        <w:rPr>
          <w:sz w:val="12"/>
        </w:rPr>
      </w:pPr>
    </w:p>
    <w:p w:rsidR="00C37513" w:rsidRDefault="00C37513" w:rsidP="002C044D">
      <w:pPr>
        <w:numPr>
          <w:ilvl w:val="0"/>
          <w:numId w:val="52"/>
        </w:numPr>
        <w:ind w:right="-1"/>
        <w:rPr>
          <w:b/>
        </w:rPr>
      </w:pPr>
      <w:r>
        <w:rPr>
          <w:b/>
        </w:rPr>
        <w:t>Učinek na proizvodnjo – protekcionistični učinek</w:t>
      </w:r>
    </w:p>
    <w:p w:rsidR="00C37513" w:rsidRDefault="00C37513" w:rsidP="002C044D">
      <w:pPr>
        <w:ind w:left="360" w:right="-1"/>
      </w:pPr>
      <w:r>
        <w:t xml:space="preserve">Zaradi </w:t>
      </w:r>
      <w:r>
        <w:rPr>
          <w:i/>
        </w:rPr>
        <w:t>višje domače cene</w:t>
      </w:r>
      <w:r>
        <w:t xml:space="preserve"> </w:t>
      </w:r>
      <w:r>
        <w:rPr>
          <w:i/>
        </w:rPr>
        <w:t>domači proizvajalci povečajo proizvodnjo</w:t>
      </w:r>
      <w:r>
        <w:t xml:space="preserve"> za 15 enot, oziroma na 45 enot – razdalja  AF.</w:t>
      </w:r>
    </w:p>
    <w:p w:rsidR="00C37513" w:rsidRPr="00292E5D" w:rsidRDefault="00C37513" w:rsidP="002C044D">
      <w:pPr>
        <w:ind w:right="-1"/>
        <w:rPr>
          <w:sz w:val="12"/>
        </w:rPr>
      </w:pPr>
    </w:p>
    <w:p w:rsidR="00C37513" w:rsidRDefault="00C37513" w:rsidP="002C044D">
      <w:pPr>
        <w:numPr>
          <w:ilvl w:val="0"/>
          <w:numId w:val="52"/>
        </w:numPr>
        <w:ind w:right="-1"/>
        <w:rPr>
          <w:b/>
        </w:rPr>
      </w:pPr>
      <w:r>
        <w:rPr>
          <w:b/>
        </w:rPr>
        <w:t>Trgovinski učinek</w:t>
      </w:r>
    </w:p>
    <w:p w:rsidR="00C37513" w:rsidRDefault="00C37513" w:rsidP="002C044D">
      <w:pPr>
        <w:ind w:left="360" w:right="-1"/>
      </w:pPr>
      <w:r>
        <w:rPr>
          <w:i/>
        </w:rPr>
        <w:t>Zmanjša se uvoz</w:t>
      </w:r>
      <w:r>
        <w:t xml:space="preserve"> od AB na FE (oz. CD), od 120 na 80 enot, torej za 40 enot. </w:t>
      </w:r>
    </w:p>
    <w:p w:rsidR="00C37513" w:rsidRDefault="00C37513" w:rsidP="002C044D">
      <w:pPr>
        <w:ind w:left="360" w:right="-1"/>
      </w:pPr>
      <w:r>
        <w:t>Zmanjšanje uvoza je enako vsoti povečanja domače proizvodnje (15m) in zmanjšanja domače potrošnje (25m).</w:t>
      </w:r>
    </w:p>
    <w:p w:rsidR="00C37513" w:rsidRPr="00292E5D" w:rsidRDefault="00C37513" w:rsidP="002C044D">
      <w:pPr>
        <w:ind w:right="-1"/>
        <w:rPr>
          <w:sz w:val="14"/>
        </w:rPr>
      </w:pPr>
    </w:p>
    <w:p w:rsidR="00C37513" w:rsidRDefault="00C37513" w:rsidP="002C044D">
      <w:pPr>
        <w:numPr>
          <w:ilvl w:val="0"/>
          <w:numId w:val="52"/>
        </w:numPr>
        <w:ind w:right="-1"/>
        <w:rPr>
          <w:b/>
        </w:rPr>
      </w:pPr>
      <w:r>
        <w:rPr>
          <w:b/>
        </w:rPr>
        <w:t>Fiskalni učinek</w:t>
      </w:r>
    </w:p>
    <w:p w:rsidR="00C37513" w:rsidRDefault="00C37513" w:rsidP="002C044D">
      <w:pPr>
        <w:ind w:left="360" w:right="-1"/>
      </w:pPr>
      <w:r>
        <w:t xml:space="preserve">Fiskalni učinek – povečanje proračunskih prihodkov je 400 d.e. (5 d.e. carine x 80 enot uvoza) = FEDC. </w:t>
      </w:r>
    </w:p>
    <w:p w:rsidR="00C37513" w:rsidRPr="00292E5D" w:rsidRDefault="00C37513" w:rsidP="002C044D">
      <w:pPr>
        <w:widowControl w:val="0"/>
        <w:ind w:right="-1"/>
        <w:rPr>
          <w:snapToGrid w:val="0"/>
          <w:sz w:val="10"/>
        </w:rPr>
      </w:pPr>
    </w:p>
    <w:p w:rsidR="00C37513" w:rsidRDefault="00C37513" w:rsidP="002C044D">
      <w:pPr>
        <w:widowControl w:val="0"/>
        <w:ind w:right="-1"/>
        <w:rPr>
          <w:snapToGrid w:val="0"/>
        </w:rPr>
      </w:pPr>
      <w:r>
        <w:rPr>
          <w:snapToGrid w:val="0"/>
        </w:rPr>
        <w:t>Svetovna trgovinska organizacija WTO (</w:t>
      </w:r>
      <w:r>
        <w:rPr>
          <w:b/>
          <w:snapToGrid w:val="0"/>
        </w:rPr>
        <w:t>W</w:t>
      </w:r>
      <w:r>
        <w:rPr>
          <w:snapToGrid w:val="0"/>
        </w:rPr>
        <w:t>orld</w:t>
      </w:r>
      <w:r>
        <w:rPr>
          <w:b/>
          <w:snapToGrid w:val="0"/>
        </w:rPr>
        <w:t xml:space="preserve"> t</w:t>
      </w:r>
      <w:r>
        <w:rPr>
          <w:snapToGrid w:val="0"/>
        </w:rPr>
        <w:t xml:space="preserve">rade </w:t>
      </w:r>
      <w:r>
        <w:rPr>
          <w:b/>
          <w:snapToGrid w:val="0"/>
        </w:rPr>
        <w:t>o</w:t>
      </w:r>
      <w:r>
        <w:rPr>
          <w:snapToGrid w:val="0"/>
        </w:rPr>
        <w:t xml:space="preserve">rganisation), katere članica je tudi Slovenija, si prizadeva za znižanje carinskih stopenj. Članice WTO morajo upoštevati njihova navodila. Slovenija je po osamosvojitvi močno znižala carine. Že pred vstopom v Evropsko unijo smo ukinili večino carin na uvoz izdelkov iz EU. To se vidi tudi v zniževanju deleža javnofinančnega prihodka pridobljenega s carinami Od leta 1966 do leta 2003 se je znižal s 6,6 % na </w:t>
      </w:r>
      <w:r w:rsidRPr="00041131">
        <w:rPr>
          <w:snapToGrid w:val="0"/>
          <w:color w:val="FF0000"/>
          <w:sz w:val="22"/>
        </w:rPr>
        <w:t>–––  % VSTAVI</w:t>
      </w:r>
    </w:p>
    <w:p w:rsidR="00C37513" w:rsidRDefault="00C37513" w:rsidP="002C044D">
      <w:pPr>
        <w:widowControl w:val="0"/>
        <w:ind w:right="-1"/>
        <w:rPr>
          <w:snapToGrid w:val="0"/>
          <w:sz w:val="24"/>
        </w:rPr>
      </w:pPr>
    </w:p>
    <w:p w:rsidR="00C37513" w:rsidRDefault="00C37513" w:rsidP="002C044D">
      <w:pPr>
        <w:pStyle w:val="Heading3"/>
        <w:pBdr>
          <w:top w:val="single" w:sz="4" w:space="1" w:color="auto" w:shadow="1"/>
        </w:pBdr>
        <w:ind w:right="-1"/>
        <w:rPr>
          <w:caps/>
        </w:rPr>
      </w:pPr>
      <w:bookmarkStart w:id="55" w:name="_Toc269669243"/>
      <w:r>
        <w:rPr>
          <w:caps/>
        </w:rPr>
        <w:t>3.5.3   NECARINSKI INSTRUMENTI</w:t>
      </w:r>
      <w:bookmarkEnd w:id="55"/>
    </w:p>
    <w:p w:rsidR="00C37513" w:rsidRDefault="00C37513" w:rsidP="002C044D">
      <w:pPr>
        <w:widowControl w:val="0"/>
        <w:ind w:right="-1"/>
        <w:rPr>
          <w:snapToGrid w:val="0"/>
        </w:rPr>
      </w:pPr>
    </w:p>
    <w:p w:rsidR="00C37513" w:rsidRPr="00292E5D" w:rsidRDefault="00C37513" w:rsidP="002C044D">
      <w:pPr>
        <w:widowControl w:val="0"/>
        <w:ind w:right="-1"/>
        <w:rPr>
          <w:snapToGrid w:val="0"/>
          <w:sz w:val="8"/>
        </w:rPr>
      </w:pPr>
      <w:r>
        <w:rPr>
          <w:snapToGrid w:val="0"/>
        </w:rPr>
        <w:t>V mednarodni trgovini prihaja do vedno večjega zniževanja carinskih stopenj. Za zaščito domačega gospodarstva postajajo vedno bolj pomembne necarinske oblike zaščite, poleg tega pa se države poslužujejo tudi  instrumentov, ki niso neposredno vezani na trgovino in jih uporabljajo občasno. Govorimo o administrativnem protekcionizmu oziroma o državnem intervencionizmu v zunanji trgovini.</w:t>
      </w:r>
      <w:r w:rsidR="00292E5D">
        <w:rPr>
          <w:snapToGrid w:val="0"/>
        </w:rPr>
        <w:br/>
      </w:r>
    </w:p>
    <w:p w:rsidR="00C37513" w:rsidRDefault="00C37513" w:rsidP="002C044D">
      <w:pPr>
        <w:widowControl w:val="0"/>
        <w:shd w:val="pct5" w:color="auto" w:fill="auto"/>
        <w:ind w:right="-1"/>
        <w:rPr>
          <w:b/>
          <w:snapToGrid w:val="0"/>
          <w:sz w:val="28"/>
        </w:rPr>
      </w:pPr>
      <w:r>
        <w:rPr>
          <w:b/>
          <w:snapToGrid w:val="0"/>
          <w:sz w:val="28"/>
        </w:rPr>
        <w:t>NECARINSKE OMEJITVE</w:t>
      </w:r>
    </w:p>
    <w:p w:rsidR="00C37513" w:rsidRPr="00292E5D" w:rsidRDefault="00C37513" w:rsidP="002C044D">
      <w:pPr>
        <w:widowControl w:val="0"/>
        <w:ind w:right="-1"/>
        <w:rPr>
          <w:snapToGrid w:val="0"/>
          <w:sz w:val="8"/>
        </w:rPr>
      </w:pPr>
    </w:p>
    <w:p w:rsidR="00C37513" w:rsidRDefault="00C37513" w:rsidP="002C044D">
      <w:pPr>
        <w:widowControl w:val="0"/>
        <w:ind w:right="-1"/>
        <w:rPr>
          <w:snapToGrid w:val="0"/>
        </w:rPr>
      </w:pPr>
      <w:r>
        <w:rPr>
          <w:snapToGrid w:val="0"/>
        </w:rPr>
        <w:t>Cilj necarinskih omejitev je prav tako zaščita domačega gospodarstva ali krepitev domačega gospodarstva za mednarodno konkurenco. Te omejitve so usmerjene tako na uvoz kot tudi  izvoz.</w:t>
      </w:r>
    </w:p>
    <w:p w:rsidR="00292E5D" w:rsidRDefault="00292E5D" w:rsidP="002C044D">
      <w:pPr>
        <w:widowControl w:val="0"/>
        <w:ind w:right="-1"/>
        <w:rPr>
          <w:snapToGrid w:val="0"/>
        </w:rPr>
      </w:pPr>
    </w:p>
    <w:p w:rsidR="00385CF7" w:rsidRDefault="00385CF7" w:rsidP="002C044D">
      <w:pPr>
        <w:widowControl w:val="0"/>
        <w:ind w:right="-1"/>
        <w:rPr>
          <w:snapToGrid w:val="0"/>
        </w:rPr>
      </w:pPr>
    </w:p>
    <w:p w:rsidR="00C37513" w:rsidRDefault="00C37513" w:rsidP="002C044D">
      <w:pPr>
        <w:widowControl w:val="0"/>
        <w:ind w:right="-1"/>
        <w:rPr>
          <w:b/>
          <w:i/>
          <w:snapToGrid w:val="0"/>
        </w:rPr>
      </w:pPr>
      <w:r>
        <w:rPr>
          <w:b/>
          <w:snapToGrid w:val="0"/>
        </w:rPr>
        <w:t>Ukrepi usmerjeni na UVOZ</w:t>
      </w:r>
      <w:r>
        <w:rPr>
          <w:b/>
          <w:i/>
          <w:snapToGrid w:val="0"/>
        </w:rPr>
        <w:t xml:space="preserve"> </w:t>
      </w:r>
    </w:p>
    <w:p w:rsidR="00C37513" w:rsidRPr="00292E5D" w:rsidRDefault="00C37513" w:rsidP="002C044D">
      <w:pPr>
        <w:widowControl w:val="0"/>
        <w:ind w:right="-1"/>
        <w:rPr>
          <w:b/>
          <w:i/>
          <w:snapToGrid w:val="0"/>
          <w:sz w:val="16"/>
        </w:rPr>
      </w:pPr>
    </w:p>
    <w:p w:rsidR="00C37513" w:rsidRPr="00385CF7" w:rsidRDefault="00C37513" w:rsidP="002C044D">
      <w:pPr>
        <w:widowControl w:val="0"/>
        <w:ind w:left="340" w:right="-1"/>
        <w:rPr>
          <w:smallCaps/>
          <w:snapToGrid w:val="0"/>
        </w:rPr>
      </w:pPr>
      <w:r w:rsidRPr="00385CF7">
        <w:rPr>
          <w:smallCaps/>
          <w:snapToGrid w:val="0"/>
        </w:rPr>
        <w:t xml:space="preserve">vplivajo na količino uvoza </w:t>
      </w:r>
    </w:p>
    <w:p w:rsidR="00C37513" w:rsidRDefault="00C37513" w:rsidP="002C044D">
      <w:pPr>
        <w:widowControl w:val="0"/>
        <w:ind w:left="340" w:right="-1"/>
        <w:rPr>
          <w:b/>
          <w:snapToGrid w:val="0"/>
          <w:sz w:val="8"/>
        </w:rPr>
      </w:pPr>
    </w:p>
    <w:p w:rsidR="00C37513" w:rsidRDefault="00C37513" w:rsidP="002C044D">
      <w:pPr>
        <w:widowControl w:val="0"/>
        <w:numPr>
          <w:ilvl w:val="0"/>
          <w:numId w:val="138"/>
        </w:numPr>
        <w:tabs>
          <w:tab w:val="clear" w:pos="360"/>
          <w:tab w:val="num" w:pos="700"/>
        </w:tabs>
        <w:ind w:left="680" w:right="-1"/>
        <w:rPr>
          <w:snapToGrid w:val="0"/>
        </w:rPr>
      </w:pPr>
      <w:r>
        <w:rPr>
          <w:b/>
          <w:snapToGrid w:val="0"/>
        </w:rPr>
        <w:t>kvote</w:t>
      </w:r>
      <w:r>
        <w:rPr>
          <w:snapToGrid w:val="0"/>
        </w:rPr>
        <w:t xml:space="preserve"> – količinske omejitve (kontingenti) - država določi količino ali vrednost, ki jo v enem letu lahko uvozimo</w:t>
      </w:r>
    </w:p>
    <w:p w:rsidR="00C37513" w:rsidRDefault="00C37513" w:rsidP="002C044D">
      <w:pPr>
        <w:widowControl w:val="0"/>
        <w:numPr>
          <w:ilvl w:val="0"/>
          <w:numId w:val="138"/>
        </w:numPr>
        <w:tabs>
          <w:tab w:val="clear" w:pos="360"/>
          <w:tab w:val="num" w:pos="700"/>
        </w:tabs>
        <w:ind w:left="680" w:right="-1"/>
        <w:rPr>
          <w:snapToGrid w:val="0"/>
        </w:rPr>
      </w:pPr>
      <w:r>
        <w:rPr>
          <w:b/>
          <w:snapToGrid w:val="0"/>
        </w:rPr>
        <w:t>embargo</w:t>
      </w:r>
      <w:r>
        <w:rPr>
          <w:snapToGrid w:val="0"/>
        </w:rPr>
        <w:t xml:space="preserve"> - popolna prepoved, ukinitev uvoza, predvsem zaradi političnih razlogov</w:t>
      </w:r>
    </w:p>
    <w:p w:rsidR="00C37513" w:rsidRDefault="00C37513" w:rsidP="002C044D">
      <w:pPr>
        <w:widowControl w:val="0"/>
        <w:ind w:left="680" w:right="-1"/>
        <w:rPr>
          <w:snapToGrid w:val="0"/>
        </w:rPr>
      </w:pPr>
      <w:r>
        <w:rPr>
          <w:snapToGrid w:val="0"/>
        </w:rPr>
        <w:t>dovoljenja - država da dovoljenje za uvoz posameznih dobrin</w:t>
      </w:r>
    </w:p>
    <w:p w:rsidR="00C37513" w:rsidRDefault="00C37513" w:rsidP="002C044D">
      <w:pPr>
        <w:widowControl w:val="0"/>
        <w:numPr>
          <w:ilvl w:val="0"/>
          <w:numId w:val="138"/>
        </w:numPr>
        <w:tabs>
          <w:tab w:val="clear" w:pos="360"/>
          <w:tab w:val="num" w:pos="700"/>
        </w:tabs>
        <w:ind w:left="680" w:right="-1"/>
        <w:rPr>
          <w:b/>
          <w:snapToGrid w:val="0"/>
        </w:rPr>
      </w:pPr>
      <w:r>
        <w:rPr>
          <w:b/>
          <w:snapToGrid w:val="0"/>
        </w:rPr>
        <w:t>protidumpinški ukrepi</w:t>
      </w:r>
    </w:p>
    <w:p w:rsidR="00C37513" w:rsidRPr="00292E5D" w:rsidRDefault="00C37513" w:rsidP="002C044D">
      <w:pPr>
        <w:pStyle w:val="Header"/>
        <w:widowControl w:val="0"/>
        <w:tabs>
          <w:tab w:val="clear" w:pos="4536"/>
          <w:tab w:val="clear" w:pos="9072"/>
        </w:tabs>
        <w:ind w:right="-1"/>
        <w:rPr>
          <w:snapToGrid w:val="0"/>
          <w:sz w:val="16"/>
        </w:rPr>
      </w:pPr>
    </w:p>
    <w:p w:rsidR="00C37513" w:rsidRPr="00385CF7" w:rsidRDefault="00C37513" w:rsidP="002C044D">
      <w:pPr>
        <w:widowControl w:val="0"/>
        <w:ind w:left="340" w:right="-1"/>
        <w:rPr>
          <w:smallCaps/>
          <w:snapToGrid w:val="0"/>
          <w:szCs w:val="26"/>
        </w:rPr>
      </w:pPr>
      <w:r w:rsidRPr="00385CF7">
        <w:rPr>
          <w:smallCaps/>
          <w:snapToGrid w:val="0"/>
          <w:szCs w:val="26"/>
        </w:rPr>
        <w:t>vplivajo na višino stroškov in cen</w:t>
      </w:r>
    </w:p>
    <w:p w:rsidR="00C37513" w:rsidRPr="00292E5D" w:rsidRDefault="00C37513" w:rsidP="002C044D">
      <w:pPr>
        <w:widowControl w:val="0"/>
        <w:ind w:left="340" w:right="-1"/>
        <w:rPr>
          <w:b/>
          <w:snapToGrid w:val="0"/>
          <w:sz w:val="8"/>
          <w:szCs w:val="26"/>
        </w:rPr>
      </w:pPr>
    </w:p>
    <w:p w:rsidR="00C37513" w:rsidRDefault="00C37513" w:rsidP="002C044D">
      <w:pPr>
        <w:widowControl w:val="0"/>
        <w:numPr>
          <w:ilvl w:val="0"/>
          <w:numId w:val="139"/>
        </w:numPr>
        <w:tabs>
          <w:tab w:val="clear" w:pos="360"/>
          <w:tab w:val="num" w:pos="700"/>
        </w:tabs>
        <w:ind w:left="680" w:right="-1"/>
        <w:rPr>
          <w:snapToGrid w:val="0"/>
        </w:rPr>
      </w:pPr>
      <w:r>
        <w:rPr>
          <w:b/>
          <w:snapToGrid w:val="0"/>
        </w:rPr>
        <w:t>prelevmani</w:t>
      </w:r>
      <w:r>
        <w:rPr>
          <w:snapToGrid w:val="0"/>
        </w:rPr>
        <w:t xml:space="preserve"> - uvoznik mora plačati razliko med nižjo uvozno ceno in višjo domačo (zaščitno) ceno, npr. v kmetijstvu. To so dodatne uvozne takse.</w:t>
      </w:r>
    </w:p>
    <w:p w:rsidR="00C37513" w:rsidRDefault="00C37513" w:rsidP="002C044D">
      <w:pPr>
        <w:widowControl w:val="0"/>
        <w:numPr>
          <w:ilvl w:val="0"/>
          <w:numId w:val="139"/>
        </w:numPr>
        <w:tabs>
          <w:tab w:val="clear" w:pos="360"/>
          <w:tab w:val="num" w:pos="700"/>
        </w:tabs>
        <w:ind w:left="680" w:right="-1"/>
        <w:rPr>
          <w:snapToGrid w:val="0"/>
        </w:rPr>
      </w:pPr>
      <w:r>
        <w:rPr>
          <w:b/>
          <w:snapToGrid w:val="0"/>
        </w:rPr>
        <w:t>ugodni krediti</w:t>
      </w:r>
      <w:r>
        <w:rPr>
          <w:snapToGrid w:val="0"/>
        </w:rPr>
        <w:t xml:space="preserve"> domačim proizvajalcem</w:t>
      </w:r>
    </w:p>
    <w:p w:rsidR="00C37513" w:rsidRDefault="00C37513" w:rsidP="002C044D">
      <w:pPr>
        <w:widowControl w:val="0"/>
        <w:numPr>
          <w:ilvl w:val="0"/>
          <w:numId w:val="139"/>
        </w:numPr>
        <w:tabs>
          <w:tab w:val="clear" w:pos="360"/>
          <w:tab w:val="num" w:pos="700"/>
        </w:tabs>
        <w:ind w:left="680" w:right="-1"/>
        <w:rPr>
          <w:snapToGrid w:val="0"/>
        </w:rPr>
      </w:pPr>
      <w:r>
        <w:rPr>
          <w:b/>
          <w:snapToGrid w:val="0"/>
        </w:rPr>
        <w:t>subvencije in povračilne dajatve</w:t>
      </w:r>
      <w:r>
        <w:rPr>
          <w:snapToGrid w:val="0"/>
        </w:rPr>
        <w:t xml:space="preserve"> domačim proizvajalcem</w:t>
      </w:r>
    </w:p>
    <w:p w:rsidR="00C37513" w:rsidRDefault="00C37513" w:rsidP="002C044D">
      <w:pPr>
        <w:widowControl w:val="0"/>
        <w:numPr>
          <w:ilvl w:val="0"/>
          <w:numId w:val="139"/>
        </w:numPr>
        <w:tabs>
          <w:tab w:val="clear" w:pos="360"/>
          <w:tab w:val="num" w:pos="700"/>
        </w:tabs>
        <w:ind w:left="680" w:right="-1"/>
        <w:rPr>
          <w:snapToGrid w:val="0"/>
        </w:rPr>
      </w:pPr>
      <w:r>
        <w:rPr>
          <w:b/>
          <w:snapToGrid w:val="0"/>
        </w:rPr>
        <w:t>necarinske dajatve</w:t>
      </w:r>
      <w:r>
        <w:rPr>
          <w:snapToGrid w:val="0"/>
        </w:rPr>
        <w:t xml:space="preserve"> pri uvozu – takse za izenačevanje carinske osnove, luške dajatve.</w:t>
      </w:r>
    </w:p>
    <w:p w:rsidR="00C37513" w:rsidRDefault="00C37513" w:rsidP="002C044D">
      <w:pPr>
        <w:widowControl w:val="0"/>
        <w:numPr>
          <w:ilvl w:val="0"/>
          <w:numId w:val="139"/>
        </w:numPr>
        <w:tabs>
          <w:tab w:val="clear" w:pos="360"/>
          <w:tab w:val="num" w:pos="700"/>
        </w:tabs>
        <w:ind w:left="680" w:right="-1"/>
        <w:rPr>
          <w:snapToGrid w:val="0"/>
        </w:rPr>
      </w:pPr>
      <w:r>
        <w:rPr>
          <w:snapToGrid w:val="0"/>
        </w:rPr>
        <w:t>preostali ukrepi, ki vplivajo na zunanjetrgovinsko menjavo – davčni predpisi, stimulacije, devizni tečaj, ukrepi denarne politike.</w:t>
      </w:r>
    </w:p>
    <w:p w:rsidR="00C37513" w:rsidRDefault="00C37513" w:rsidP="002C044D">
      <w:pPr>
        <w:widowControl w:val="0"/>
        <w:numPr>
          <w:ilvl w:val="0"/>
          <w:numId w:val="139"/>
        </w:numPr>
        <w:tabs>
          <w:tab w:val="clear" w:pos="360"/>
          <w:tab w:val="num" w:pos="700"/>
        </w:tabs>
        <w:ind w:left="680" w:right="-1"/>
        <w:rPr>
          <w:snapToGrid w:val="0"/>
        </w:rPr>
      </w:pPr>
      <w:r>
        <w:rPr>
          <w:b/>
          <w:snapToGrid w:val="0"/>
        </w:rPr>
        <w:t>samoomejitveni ukrepi</w:t>
      </w:r>
      <w:r>
        <w:rPr>
          <w:snapToGrid w:val="0"/>
        </w:rPr>
        <w:t xml:space="preserve"> pri izvozu – dvostransko dogovorjene omejitve</w:t>
      </w:r>
    </w:p>
    <w:p w:rsidR="00C37513" w:rsidRPr="00292E5D" w:rsidRDefault="00C37513" w:rsidP="002C044D">
      <w:pPr>
        <w:pStyle w:val="Header"/>
        <w:widowControl w:val="0"/>
        <w:tabs>
          <w:tab w:val="clear" w:pos="4536"/>
          <w:tab w:val="clear" w:pos="9072"/>
        </w:tabs>
        <w:ind w:right="-1"/>
        <w:rPr>
          <w:snapToGrid w:val="0"/>
          <w:sz w:val="16"/>
        </w:rPr>
      </w:pPr>
      <w:r>
        <w:rPr>
          <w:snapToGrid w:val="0"/>
        </w:rPr>
        <w:t xml:space="preserve">          </w:t>
      </w:r>
    </w:p>
    <w:p w:rsidR="00C37513" w:rsidRDefault="00C37513" w:rsidP="002C044D">
      <w:pPr>
        <w:widowControl w:val="0"/>
        <w:ind w:right="-1"/>
        <w:rPr>
          <w:b/>
          <w:snapToGrid w:val="0"/>
        </w:rPr>
      </w:pPr>
      <w:r>
        <w:rPr>
          <w:b/>
          <w:snapToGrid w:val="0"/>
        </w:rPr>
        <w:t>Ukrepi usmerjeni na IZVOZ</w:t>
      </w:r>
    </w:p>
    <w:p w:rsidR="00C37513" w:rsidRPr="00292E5D" w:rsidRDefault="00C37513" w:rsidP="002C044D">
      <w:pPr>
        <w:pStyle w:val="CommentText"/>
        <w:widowControl w:val="0"/>
        <w:ind w:right="-1"/>
        <w:rPr>
          <w:snapToGrid w:val="0"/>
          <w:sz w:val="12"/>
        </w:rPr>
      </w:pPr>
    </w:p>
    <w:p w:rsidR="00C37513" w:rsidRPr="00712050" w:rsidRDefault="00C37513" w:rsidP="002C044D">
      <w:pPr>
        <w:widowControl w:val="0"/>
        <w:ind w:left="340" w:right="-1"/>
        <w:rPr>
          <w:smallCaps/>
          <w:snapToGrid w:val="0"/>
        </w:rPr>
      </w:pPr>
      <w:r w:rsidRPr="00712050">
        <w:rPr>
          <w:smallCaps/>
          <w:snapToGrid w:val="0"/>
        </w:rPr>
        <w:t>delujejo na količino</w:t>
      </w:r>
    </w:p>
    <w:p w:rsidR="00C37513" w:rsidRDefault="00C37513" w:rsidP="002C044D">
      <w:pPr>
        <w:widowControl w:val="0"/>
        <w:numPr>
          <w:ilvl w:val="0"/>
          <w:numId w:val="140"/>
        </w:numPr>
        <w:tabs>
          <w:tab w:val="clear" w:pos="360"/>
          <w:tab w:val="num" w:pos="700"/>
        </w:tabs>
        <w:ind w:left="680" w:right="-1"/>
        <w:rPr>
          <w:b/>
          <w:snapToGrid w:val="0"/>
        </w:rPr>
      </w:pPr>
      <w:r>
        <w:rPr>
          <w:b/>
          <w:snapToGrid w:val="0"/>
        </w:rPr>
        <w:t>izvozne kvote in dovoljenja</w:t>
      </w:r>
    </w:p>
    <w:p w:rsidR="00C37513" w:rsidRPr="00292E5D" w:rsidRDefault="00C37513" w:rsidP="002C044D">
      <w:pPr>
        <w:pStyle w:val="CommentText"/>
        <w:widowControl w:val="0"/>
        <w:ind w:right="-1"/>
        <w:rPr>
          <w:snapToGrid w:val="0"/>
          <w:sz w:val="14"/>
        </w:rPr>
      </w:pPr>
    </w:p>
    <w:p w:rsidR="00C37513" w:rsidRPr="00712050" w:rsidRDefault="00C37513" w:rsidP="002C044D">
      <w:pPr>
        <w:widowControl w:val="0"/>
        <w:ind w:left="340" w:right="-1"/>
        <w:rPr>
          <w:smallCaps/>
          <w:snapToGrid w:val="0"/>
        </w:rPr>
      </w:pPr>
      <w:r w:rsidRPr="00712050">
        <w:rPr>
          <w:smallCaps/>
          <w:snapToGrid w:val="0"/>
        </w:rPr>
        <w:t>delujejo na stroške in cene (posredno)</w:t>
      </w:r>
    </w:p>
    <w:p w:rsidR="00C37513" w:rsidRDefault="00C37513" w:rsidP="002C044D">
      <w:pPr>
        <w:widowControl w:val="0"/>
        <w:ind w:left="340" w:right="-1"/>
        <w:rPr>
          <w:snapToGrid w:val="0"/>
          <w:sz w:val="8"/>
        </w:rPr>
      </w:pPr>
    </w:p>
    <w:p w:rsidR="00C37513" w:rsidRDefault="00292E5D" w:rsidP="002C044D">
      <w:pPr>
        <w:widowControl w:val="0"/>
        <w:numPr>
          <w:ilvl w:val="0"/>
          <w:numId w:val="140"/>
        </w:numPr>
        <w:tabs>
          <w:tab w:val="clear" w:pos="360"/>
          <w:tab w:val="num" w:pos="700"/>
        </w:tabs>
        <w:ind w:left="680" w:right="-1"/>
        <w:rPr>
          <w:b/>
          <w:snapToGrid w:val="0"/>
        </w:rPr>
      </w:pPr>
      <w:r>
        <w:rPr>
          <w:b/>
          <w:snapToGrid w:val="0"/>
        </w:rPr>
        <w:t>s</w:t>
      </w:r>
      <w:r w:rsidR="00C37513">
        <w:rPr>
          <w:b/>
          <w:snapToGrid w:val="0"/>
        </w:rPr>
        <w:t>ubvencije izvoznikom</w:t>
      </w:r>
    </w:p>
    <w:p w:rsidR="00C37513" w:rsidRDefault="00C37513" w:rsidP="002C044D">
      <w:pPr>
        <w:widowControl w:val="0"/>
        <w:numPr>
          <w:ilvl w:val="0"/>
          <w:numId w:val="140"/>
        </w:numPr>
        <w:tabs>
          <w:tab w:val="clear" w:pos="360"/>
          <w:tab w:val="num" w:pos="700"/>
        </w:tabs>
        <w:ind w:left="680" w:right="-1"/>
        <w:rPr>
          <w:b/>
          <w:snapToGrid w:val="0"/>
        </w:rPr>
      </w:pPr>
      <w:r>
        <w:rPr>
          <w:b/>
          <w:snapToGrid w:val="0"/>
        </w:rPr>
        <w:t>krediti izvoznikom</w:t>
      </w:r>
    </w:p>
    <w:p w:rsidR="00C37513" w:rsidRDefault="00C37513" w:rsidP="002C044D">
      <w:pPr>
        <w:widowControl w:val="0"/>
        <w:numPr>
          <w:ilvl w:val="0"/>
          <w:numId w:val="140"/>
        </w:numPr>
        <w:tabs>
          <w:tab w:val="clear" w:pos="360"/>
          <w:tab w:val="num" w:pos="700"/>
        </w:tabs>
        <w:ind w:left="680" w:right="-1"/>
        <w:rPr>
          <w:b/>
          <w:snapToGrid w:val="0"/>
        </w:rPr>
      </w:pPr>
      <w:r>
        <w:rPr>
          <w:b/>
          <w:snapToGrid w:val="0"/>
        </w:rPr>
        <w:t>davčne olajšave izvoznikom</w:t>
      </w:r>
    </w:p>
    <w:p w:rsidR="00C37513" w:rsidRPr="00385CF7" w:rsidRDefault="00C37513" w:rsidP="002C044D">
      <w:pPr>
        <w:widowControl w:val="0"/>
        <w:ind w:right="-1"/>
        <w:rPr>
          <w:b/>
          <w:snapToGrid w:val="0"/>
          <w:sz w:val="22"/>
          <w:szCs w:val="22"/>
        </w:rPr>
      </w:pPr>
    </w:p>
    <w:p w:rsidR="00C37513" w:rsidRDefault="00C37513" w:rsidP="002C044D">
      <w:pPr>
        <w:widowControl w:val="0"/>
        <w:ind w:right="-1"/>
        <w:rPr>
          <w:b/>
          <w:snapToGrid w:val="0"/>
        </w:rPr>
      </w:pPr>
      <w:r>
        <w:rPr>
          <w:b/>
          <w:snapToGrid w:val="0"/>
        </w:rPr>
        <w:t>INSTRUMENTI, KI NISO NEPOSREDNO VEZANI NA TRGOVINO</w:t>
      </w:r>
    </w:p>
    <w:p w:rsidR="00C37513" w:rsidRPr="00292E5D" w:rsidRDefault="00C37513" w:rsidP="002C044D">
      <w:pPr>
        <w:pStyle w:val="CommentText"/>
        <w:widowControl w:val="0"/>
        <w:ind w:right="-1"/>
        <w:rPr>
          <w:snapToGrid w:val="0"/>
          <w:sz w:val="12"/>
        </w:rPr>
      </w:pPr>
    </w:p>
    <w:p w:rsidR="00C37513" w:rsidRDefault="00C37513" w:rsidP="002C044D">
      <w:pPr>
        <w:widowControl w:val="0"/>
        <w:ind w:right="-1"/>
        <w:rPr>
          <w:snapToGrid w:val="0"/>
        </w:rPr>
      </w:pPr>
      <w:r>
        <w:rPr>
          <w:snapToGrid w:val="0"/>
        </w:rPr>
        <w:t>Instrumenti, ki niso neposredno vezani na trgovino, in se uporabljajo občasno. To so razne tehnične in upravne omejitve.</w:t>
      </w:r>
    </w:p>
    <w:p w:rsidR="00C37513" w:rsidRPr="00292E5D" w:rsidRDefault="00C37513" w:rsidP="002C044D">
      <w:pPr>
        <w:widowControl w:val="0"/>
        <w:ind w:right="-1"/>
        <w:rPr>
          <w:snapToGrid w:val="0"/>
          <w:sz w:val="10"/>
        </w:rPr>
      </w:pPr>
    </w:p>
    <w:p w:rsidR="00C37513" w:rsidRDefault="00C37513" w:rsidP="002C044D">
      <w:pPr>
        <w:widowControl w:val="0"/>
        <w:numPr>
          <w:ilvl w:val="0"/>
          <w:numId w:val="141"/>
        </w:numPr>
        <w:ind w:right="-1"/>
        <w:rPr>
          <w:snapToGrid w:val="0"/>
        </w:rPr>
      </w:pPr>
      <w:r>
        <w:rPr>
          <w:snapToGrid w:val="0"/>
        </w:rPr>
        <w:t>zdravstveni certifikati</w:t>
      </w:r>
    </w:p>
    <w:p w:rsidR="00C37513" w:rsidRDefault="00C37513" w:rsidP="002C044D">
      <w:pPr>
        <w:widowControl w:val="0"/>
        <w:numPr>
          <w:ilvl w:val="0"/>
          <w:numId w:val="141"/>
        </w:numPr>
        <w:ind w:right="-1"/>
        <w:rPr>
          <w:snapToGrid w:val="0"/>
        </w:rPr>
      </w:pPr>
      <w:r>
        <w:rPr>
          <w:snapToGrid w:val="0"/>
        </w:rPr>
        <w:t>način pakiranja</w:t>
      </w:r>
    </w:p>
    <w:p w:rsidR="00C37513" w:rsidRDefault="00C37513" w:rsidP="002C044D">
      <w:pPr>
        <w:widowControl w:val="0"/>
        <w:numPr>
          <w:ilvl w:val="0"/>
          <w:numId w:val="141"/>
        </w:numPr>
        <w:ind w:right="-1"/>
        <w:rPr>
          <w:snapToGrid w:val="0"/>
        </w:rPr>
      </w:pPr>
      <w:r>
        <w:rPr>
          <w:snapToGrid w:val="0"/>
        </w:rPr>
        <w:t>potrdilo o izvoru blaga</w:t>
      </w:r>
    </w:p>
    <w:p w:rsidR="00C37513" w:rsidRDefault="00C37513" w:rsidP="002C044D">
      <w:pPr>
        <w:widowControl w:val="0"/>
        <w:numPr>
          <w:ilvl w:val="0"/>
          <w:numId w:val="141"/>
        </w:numPr>
        <w:ind w:right="-1"/>
        <w:rPr>
          <w:snapToGrid w:val="0"/>
        </w:rPr>
      </w:pPr>
      <w:r>
        <w:rPr>
          <w:snapToGrid w:val="0"/>
        </w:rPr>
        <w:t>razni sanitarni predpisi (za npr. meso, mleko – predpis o vsebnosti mikroorganizmov)</w:t>
      </w:r>
    </w:p>
    <w:p w:rsidR="00C37513" w:rsidRDefault="00C37513" w:rsidP="002C044D">
      <w:pPr>
        <w:widowControl w:val="0"/>
        <w:numPr>
          <w:ilvl w:val="0"/>
          <w:numId w:val="141"/>
        </w:numPr>
        <w:ind w:right="-1"/>
        <w:rPr>
          <w:snapToGrid w:val="0"/>
        </w:rPr>
      </w:pPr>
      <w:r>
        <w:rPr>
          <w:snapToGrid w:val="0"/>
        </w:rPr>
        <w:t>predpisi v zvezi z varnostjo</w:t>
      </w:r>
    </w:p>
    <w:p w:rsidR="00C37513" w:rsidRDefault="00C37513" w:rsidP="002C044D">
      <w:pPr>
        <w:widowControl w:val="0"/>
        <w:numPr>
          <w:ilvl w:val="0"/>
          <w:numId w:val="141"/>
        </w:numPr>
        <w:ind w:right="-1"/>
        <w:rPr>
          <w:snapToGrid w:val="0"/>
        </w:rPr>
      </w:pPr>
      <w:r>
        <w:rPr>
          <w:snapToGrid w:val="0"/>
        </w:rPr>
        <w:t>testi kakovosti (atesti)</w:t>
      </w:r>
    </w:p>
    <w:p w:rsidR="00C37513" w:rsidRDefault="00C37513" w:rsidP="002C044D">
      <w:pPr>
        <w:widowControl w:val="0"/>
        <w:numPr>
          <w:ilvl w:val="0"/>
          <w:numId w:val="141"/>
        </w:numPr>
        <w:ind w:right="-1"/>
        <w:rPr>
          <w:snapToGrid w:val="0"/>
        </w:rPr>
      </w:pPr>
      <w:r>
        <w:rPr>
          <w:snapToGrid w:val="0"/>
        </w:rPr>
        <w:t>predpis standardov</w:t>
      </w:r>
    </w:p>
    <w:p w:rsidR="00C37513" w:rsidRDefault="00C37513" w:rsidP="002C044D">
      <w:pPr>
        <w:widowControl w:val="0"/>
        <w:numPr>
          <w:ilvl w:val="0"/>
          <w:numId w:val="141"/>
        </w:numPr>
        <w:ind w:right="-1"/>
        <w:rPr>
          <w:snapToGrid w:val="0"/>
        </w:rPr>
      </w:pPr>
      <w:r>
        <w:rPr>
          <w:snapToGrid w:val="0"/>
        </w:rPr>
        <w:t>poostreni predpisi v izrednih stanjih, npr. v času bolezni živali</w:t>
      </w:r>
    </w:p>
    <w:p w:rsidR="00C37513" w:rsidRPr="00292E5D" w:rsidRDefault="00C37513" w:rsidP="002C044D">
      <w:pPr>
        <w:widowControl w:val="0"/>
        <w:ind w:right="-1"/>
        <w:rPr>
          <w:snapToGrid w:val="0"/>
          <w:sz w:val="12"/>
        </w:rPr>
      </w:pPr>
    </w:p>
    <w:p w:rsidR="00C37513" w:rsidRDefault="00C37513" w:rsidP="002C044D">
      <w:pPr>
        <w:widowControl w:val="0"/>
        <w:ind w:right="-1"/>
        <w:rPr>
          <w:snapToGrid w:val="0"/>
        </w:rPr>
      </w:pPr>
      <w:r>
        <w:rPr>
          <w:snapToGrid w:val="0"/>
        </w:rPr>
        <w:t>Nekaj let po osamosvojitvi je imela Slovenija izvozne stimulacije, potem pa so jih ukinili. Leta 1992 so se zelo zmanjšali uvozni kontingenti, od 12% na 2 %, po letu 1993 pa so kvote skoraj ukinili, carina na uvoz reprodukcijskega materiala se je prepolovila, plačila prost je bil uvoz zaradi izvoza, znižala se je carina na opremo. Leta 1997 smo carine še začeli zniževati, zaradi sporazuma z Evropsko unijo. Slovenija je zmanjšala zaščito, da bi svoja podjetja prisilila v bolj ekonomično poslovanje. Carine se počasi ukinjajo.</w:t>
      </w:r>
    </w:p>
    <w:p w:rsidR="00C37513" w:rsidRDefault="00C37513" w:rsidP="002C044D">
      <w:pPr>
        <w:widowControl w:val="0"/>
        <w:ind w:right="-1"/>
        <w:rPr>
          <w:snapToGrid w:val="0"/>
          <w:sz w:val="16"/>
        </w:rPr>
      </w:pPr>
    </w:p>
    <w:p w:rsidR="00C37513" w:rsidRDefault="00C37513" w:rsidP="002C044D">
      <w:pPr>
        <w:pStyle w:val="Heading3"/>
        <w:pBdr>
          <w:top w:val="single" w:sz="4" w:space="3" w:color="auto" w:shadow="1"/>
          <w:bottom w:val="single" w:sz="4" w:space="0" w:color="auto" w:shadow="1"/>
        </w:pBdr>
        <w:shd w:val="clear" w:color="auto" w:fill="auto"/>
        <w:ind w:right="-1"/>
        <w:rPr>
          <w:caps/>
          <w:color w:val="FF0000"/>
        </w:rPr>
      </w:pPr>
      <w:bookmarkStart w:id="56" w:name="_Toc269669244"/>
      <w:r>
        <w:rPr>
          <w:caps/>
          <w:color w:val="FF0000"/>
        </w:rPr>
        <w:t>3.6      PLAČILNA BILANCA S TUJINO</w:t>
      </w:r>
      <w:bookmarkEnd w:id="56"/>
    </w:p>
    <w:p w:rsidR="00C37513" w:rsidRPr="002D13E5" w:rsidRDefault="00C37513" w:rsidP="002C044D">
      <w:pPr>
        <w:widowControl w:val="0"/>
        <w:ind w:right="-1"/>
        <w:rPr>
          <w:snapToGrid w:val="0"/>
          <w:sz w:val="16"/>
          <w:szCs w:val="16"/>
        </w:rPr>
      </w:pPr>
    </w:p>
    <w:p w:rsidR="00C37513" w:rsidRDefault="00C37513" w:rsidP="002C044D">
      <w:pPr>
        <w:widowControl w:val="0"/>
        <w:ind w:right="-1"/>
        <w:rPr>
          <w:snapToGrid w:val="0"/>
        </w:rPr>
      </w:pPr>
      <w:r>
        <w:rPr>
          <w:snapToGrid w:val="0"/>
        </w:rPr>
        <w:t xml:space="preserve">Plačilna bilanca je prikaz </w:t>
      </w:r>
      <w:r>
        <w:rPr>
          <w:b/>
          <w:snapToGrid w:val="0"/>
        </w:rPr>
        <w:t>transakcij prebivalcev</w:t>
      </w:r>
      <w:r>
        <w:rPr>
          <w:snapToGrid w:val="0"/>
        </w:rPr>
        <w:t xml:space="preserve"> – gospodinjstev, podjetij, bank in drugih finančnih institucij, države</w:t>
      </w:r>
      <w:r>
        <w:rPr>
          <w:b/>
          <w:snapToGrid w:val="0"/>
        </w:rPr>
        <w:t>,  s tujino v enem</w:t>
      </w:r>
      <w:r>
        <w:rPr>
          <w:snapToGrid w:val="0"/>
        </w:rPr>
        <w:t xml:space="preserve"> letu. </w:t>
      </w:r>
      <w:r>
        <w:rPr>
          <w:i/>
          <w:snapToGrid w:val="0"/>
        </w:rPr>
        <w:t>Transakcije so prilivi in odlivi</w:t>
      </w:r>
      <w:r>
        <w:rPr>
          <w:snapToGrid w:val="0"/>
        </w:rPr>
        <w:t xml:space="preserve"> </w:t>
      </w:r>
      <w:r>
        <w:rPr>
          <w:i/>
          <w:snapToGrid w:val="0"/>
        </w:rPr>
        <w:t>deviz, povezane z blagom, storitvami, kapitalom</w:t>
      </w:r>
      <w:r>
        <w:rPr>
          <w:snapToGrid w:val="0"/>
        </w:rPr>
        <w:t>. Zabeležena so vsa plačila, ki gredo legalno preko državne meje v določenem obdobju, to je ponavadi eno leto.</w:t>
      </w:r>
    </w:p>
    <w:p w:rsidR="00C37513" w:rsidRDefault="00C37513" w:rsidP="002C044D">
      <w:pPr>
        <w:widowControl w:val="0"/>
        <w:ind w:right="-1"/>
        <w:rPr>
          <w:i/>
          <w:snapToGrid w:val="0"/>
        </w:rPr>
      </w:pPr>
      <w:r>
        <w:rPr>
          <w:snapToGrid w:val="0"/>
        </w:rPr>
        <w:t xml:space="preserve">Vse transakcije se </w:t>
      </w:r>
      <w:r>
        <w:rPr>
          <w:i/>
          <w:snapToGrid w:val="0"/>
        </w:rPr>
        <w:t>vodijo na dveh osnovnih računih plačilne bilance, tekočem računu ter kapitalskem in finančnem računu.</w:t>
      </w:r>
    </w:p>
    <w:p w:rsidR="00C37513" w:rsidRPr="002D13E5" w:rsidRDefault="00C37513" w:rsidP="002C044D">
      <w:pPr>
        <w:widowControl w:val="0"/>
        <w:ind w:right="-1"/>
        <w:rPr>
          <w:snapToGrid w:val="0"/>
          <w:sz w:val="12"/>
          <w:szCs w:val="12"/>
        </w:rPr>
      </w:pPr>
    </w:p>
    <w:p w:rsidR="00C37513" w:rsidRDefault="00C37513" w:rsidP="002C044D">
      <w:pPr>
        <w:widowControl w:val="0"/>
        <w:ind w:right="-1"/>
        <w:rPr>
          <w:b/>
          <w:snapToGrid w:val="0"/>
        </w:rPr>
      </w:pPr>
      <w:r>
        <w:rPr>
          <w:b/>
          <w:snapToGrid w:val="0"/>
        </w:rPr>
        <w:t>Plačilna bilanca je sestavljena iz treh delov:</w:t>
      </w:r>
    </w:p>
    <w:p w:rsidR="00C37513" w:rsidRDefault="00C37513" w:rsidP="002C044D">
      <w:pPr>
        <w:widowControl w:val="0"/>
        <w:numPr>
          <w:ilvl w:val="0"/>
          <w:numId w:val="142"/>
        </w:numPr>
        <w:ind w:right="-1"/>
        <w:rPr>
          <w:snapToGrid w:val="0"/>
        </w:rPr>
      </w:pPr>
      <w:r>
        <w:rPr>
          <w:snapToGrid w:val="0"/>
        </w:rPr>
        <w:t>tekoči račun (račun tekočih transakcij)</w:t>
      </w:r>
    </w:p>
    <w:p w:rsidR="00C37513" w:rsidRDefault="00C37513" w:rsidP="002C044D">
      <w:pPr>
        <w:widowControl w:val="0"/>
        <w:numPr>
          <w:ilvl w:val="0"/>
          <w:numId w:val="142"/>
        </w:numPr>
        <w:ind w:right="-1"/>
        <w:rPr>
          <w:snapToGrid w:val="0"/>
        </w:rPr>
      </w:pPr>
      <w:r>
        <w:rPr>
          <w:snapToGrid w:val="0"/>
        </w:rPr>
        <w:t>kapitalski in finančni račun</w:t>
      </w:r>
    </w:p>
    <w:p w:rsidR="00C37513" w:rsidRDefault="00C37513" w:rsidP="002C044D">
      <w:pPr>
        <w:pStyle w:val="Header"/>
        <w:widowControl w:val="0"/>
        <w:numPr>
          <w:ilvl w:val="0"/>
          <w:numId w:val="142"/>
        </w:numPr>
        <w:tabs>
          <w:tab w:val="clear" w:pos="4536"/>
          <w:tab w:val="clear" w:pos="9072"/>
        </w:tabs>
        <w:ind w:right="-1"/>
        <w:rPr>
          <w:snapToGrid w:val="0"/>
        </w:rPr>
      </w:pPr>
      <w:r>
        <w:rPr>
          <w:snapToGrid w:val="0"/>
        </w:rPr>
        <w:t>statistična napaka</w:t>
      </w:r>
    </w:p>
    <w:p w:rsidR="00C37513" w:rsidRPr="00385CF7" w:rsidRDefault="00C37513" w:rsidP="002C044D">
      <w:pPr>
        <w:widowControl w:val="0"/>
        <w:ind w:right="-1"/>
        <w:rPr>
          <w:snapToGrid w:val="0"/>
          <w:sz w:val="16"/>
          <w:szCs w:val="16"/>
        </w:rPr>
      </w:pPr>
    </w:p>
    <w:p w:rsidR="00C37513" w:rsidRDefault="00C37513" w:rsidP="002C044D">
      <w:pPr>
        <w:widowControl w:val="0"/>
        <w:pBdr>
          <w:top w:val="single" w:sz="4" w:space="5" w:color="808080"/>
          <w:left w:val="single" w:sz="4" w:space="4" w:color="808080"/>
          <w:bottom w:val="single" w:sz="4" w:space="2" w:color="808080"/>
          <w:right w:val="single" w:sz="4" w:space="4" w:color="808080"/>
        </w:pBdr>
        <w:shd w:val="clear" w:color="auto" w:fill="CCFFFF"/>
        <w:ind w:right="-1"/>
        <w:rPr>
          <w:b/>
          <w:snapToGrid w:val="0"/>
          <w:color w:val="000080"/>
        </w:rPr>
      </w:pPr>
      <w:r>
        <w:rPr>
          <w:b/>
          <w:snapToGrid w:val="0"/>
          <w:color w:val="000080"/>
        </w:rPr>
        <w:t>I. TEKOČI RAČUN – RAČUN TEKOČIH TRANSAKCIJ</w:t>
      </w:r>
    </w:p>
    <w:p w:rsidR="00C37513" w:rsidRPr="002D13E5" w:rsidRDefault="00C37513" w:rsidP="002C044D">
      <w:pPr>
        <w:widowControl w:val="0"/>
        <w:ind w:right="-1"/>
        <w:rPr>
          <w:snapToGrid w:val="0"/>
          <w:sz w:val="16"/>
          <w:szCs w:val="16"/>
        </w:rPr>
      </w:pPr>
    </w:p>
    <w:p w:rsidR="00C37513" w:rsidRDefault="00C37513" w:rsidP="002C044D">
      <w:pPr>
        <w:widowControl w:val="0"/>
        <w:ind w:right="-1"/>
        <w:rPr>
          <w:snapToGrid w:val="0"/>
        </w:rPr>
      </w:pPr>
      <w:r>
        <w:rPr>
          <w:snapToGrid w:val="0"/>
        </w:rPr>
        <w:t>Tekoči račun vsebuje PRILIVE IN ODLIVE, ki so povezani s pretokom:</w:t>
      </w:r>
    </w:p>
    <w:p w:rsidR="00C37513" w:rsidRPr="00C463B3" w:rsidRDefault="00C37513" w:rsidP="002C044D">
      <w:pPr>
        <w:widowControl w:val="0"/>
        <w:ind w:right="-1"/>
        <w:rPr>
          <w:snapToGrid w:val="0"/>
          <w:sz w:val="12"/>
          <w:szCs w:val="12"/>
        </w:rPr>
      </w:pPr>
    </w:p>
    <w:p w:rsidR="00C37513" w:rsidRDefault="00C37513" w:rsidP="002C044D">
      <w:pPr>
        <w:widowControl w:val="0"/>
        <w:numPr>
          <w:ilvl w:val="0"/>
          <w:numId w:val="146"/>
        </w:numPr>
        <w:ind w:right="-1"/>
        <w:rPr>
          <w:snapToGrid w:val="0"/>
          <w:sz w:val="24"/>
        </w:rPr>
      </w:pPr>
      <w:r>
        <w:rPr>
          <w:b/>
          <w:snapToGrid w:val="0"/>
          <w:sz w:val="24"/>
        </w:rPr>
        <w:t>blaga</w:t>
      </w:r>
      <w:r>
        <w:rPr>
          <w:snapToGrid w:val="0"/>
          <w:sz w:val="24"/>
        </w:rPr>
        <w:t xml:space="preserve"> – </w:t>
      </w:r>
      <w:r>
        <w:rPr>
          <w:b/>
          <w:snapToGrid w:val="0"/>
          <w:color w:val="000080"/>
          <w:sz w:val="24"/>
        </w:rPr>
        <w:t>TRGOVINSKA BILANCA (BILANCA BLAGA</w:t>
      </w:r>
      <w:r>
        <w:rPr>
          <w:snapToGrid w:val="0"/>
          <w:color w:val="000080"/>
          <w:sz w:val="24"/>
        </w:rPr>
        <w:t>),</w:t>
      </w:r>
      <w:r>
        <w:rPr>
          <w:snapToGrid w:val="0"/>
          <w:sz w:val="24"/>
        </w:rPr>
        <w:t xml:space="preserve"> ki je negativna  </w:t>
      </w:r>
    </w:p>
    <w:p w:rsidR="00C37513" w:rsidRDefault="00C37513" w:rsidP="002C044D">
      <w:pPr>
        <w:widowControl w:val="0"/>
        <w:ind w:left="340" w:right="-1"/>
        <w:rPr>
          <w:snapToGrid w:val="0"/>
          <w:color w:val="000080"/>
          <w:sz w:val="24"/>
        </w:rPr>
      </w:pPr>
      <w:r>
        <w:rPr>
          <w:snapToGrid w:val="0"/>
          <w:sz w:val="24"/>
        </w:rPr>
        <w:t>(uvoz ( izvoz)</w:t>
      </w:r>
      <w:r w:rsidRPr="00385CF7">
        <w:rPr>
          <w:snapToGrid w:val="0"/>
          <w:color w:val="FF0000"/>
          <w:sz w:val="24"/>
        </w:rPr>
        <w:t xml:space="preserve"> </w:t>
      </w:r>
      <w:r w:rsidRPr="007B27AB">
        <w:rPr>
          <w:b/>
          <w:snapToGrid w:val="0"/>
          <w:color w:val="FF0000"/>
          <w:sz w:val="24"/>
        </w:rPr>
        <w:t>–</w:t>
      </w:r>
    </w:p>
    <w:p w:rsidR="00C37513" w:rsidRPr="00385CF7" w:rsidRDefault="00C37513" w:rsidP="002C044D">
      <w:pPr>
        <w:widowControl w:val="0"/>
        <w:ind w:right="-1"/>
        <w:rPr>
          <w:snapToGrid w:val="0"/>
          <w:sz w:val="8"/>
          <w:szCs w:val="8"/>
        </w:rPr>
      </w:pPr>
    </w:p>
    <w:p w:rsidR="00C37513" w:rsidRDefault="00C37513" w:rsidP="002C044D">
      <w:pPr>
        <w:widowControl w:val="0"/>
        <w:numPr>
          <w:ilvl w:val="0"/>
          <w:numId w:val="146"/>
        </w:numPr>
        <w:ind w:right="-1"/>
        <w:rPr>
          <w:snapToGrid w:val="0"/>
          <w:sz w:val="24"/>
        </w:rPr>
      </w:pPr>
      <w:r>
        <w:rPr>
          <w:b/>
          <w:snapToGrid w:val="0"/>
          <w:sz w:val="24"/>
        </w:rPr>
        <w:t>storitev</w:t>
      </w:r>
      <w:r>
        <w:rPr>
          <w:snapToGrid w:val="0"/>
          <w:sz w:val="24"/>
        </w:rPr>
        <w:t xml:space="preserve"> – </w:t>
      </w:r>
      <w:r>
        <w:rPr>
          <w:b/>
          <w:snapToGrid w:val="0"/>
          <w:color w:val="000080"/>
          <w:sz w:val="24"/>
        </w:rPr>
        <w:t>BILANCA STORITEV</w:t>
      </w:r>
      <w:r>
        <w:rPr>
          <w:snapToGrid w:val="0"/>
          <w:sz w:val="24"/>
        </w:rPr>
        <w:t>:  transport, potovanja, oplemenitenje blaga, ki je</w:t>
      </w:r>
    </w:p>
    <w:p w:rsidR="00C37513" w:rsidRDefault="00C37513" w:rsidP="002C044D">
      <w:pPr>
        <w:widowControl w:val="0"/>
        <w:ind w:left="340" w:right="-1"/>
        <w:rPr>
          <w:snapToGrid w:val="0"/>
          <w:sz w:val="24"/>
        </w:rPr>
      </w:pPr>
      <w:r>
        <w:rPr>
          <w:snapToGrid w:val="0"/>
          <w:sz w:val="24"/>
        </w:rPr>
        <w:t xml:space="preserve"> pozitivna  </w:t>
      </w:r>
      <w:r w:rsidRPr="007B27AB">
        <w:rPr>
          <w:b/>
          <w:snapToGrid w:val="0"/>
          <w:color w:val="FF0000"/>
          <w:sz w:val="24"/>
        </w:rPr>
        <w:t>+</w:t>
      </w:r>
    </w:p>
    <w:p w:rsidR="00C37513" w:rsidRPr="00385CF7" w:rsidRDefault="00C37513" w:rsidP="002C044D">
      <w:pPr>
        <w:widowControl w:val="0"/>
        <w:ind w:right="-1"/>
        <w:rPr>
          <w:snapToGrid w:val="0"/>
          <w:sz w:val="8"/>
          <w:szCs w:val="8"/>
        </w:rPr>
      </w:pPr>
    </w:p>
    <w:p w:rsidR="00C37513" w:rsidRDefault="00C37513" w:rsidP="002C044D">
      <w:pPr>
        <w:widowControl w:val="0"/>
        <w:numPr>
          <w:ilvl w:val="0"/>
          <w:numId w:val="147"/>
        </w:numPr>
        <w:ind w:right="-1"/>
        <w:rPr>
          <w:snapToGrid w:val="0"/>
          <w:sz w:val="24"/>
        </w:rPr>
      </w:pPr>
      <w:r>
        <w:rPr>
          <w:b/>
          <w:snapToGrid w:val="0"/>
          <w:sz w:val="24"/>
        </w:rPr>
        <w:t>dohodki od dela in kapitala</w:t>
      </w:r>
      <w:r>
        <w:rPr>
          <w:snapToGrid w:val="0"/>
          <w:sz w:val="24"/>
        </w:rPr>
        <w:t xml:space="preserve">, ki jih imenujemo tudi faktorski dohodki. </w:t>
      </w:r>
    </w:p>
    <w:p w:rsidR="00C37513" w:rsidRDefault="00C37513" w:rsidP="002C044D">
      <w:pPr>
        <w:widowControl w:val="0"/>
        <w:ind w:left="340" w:right="-1"/>
        <w:rPr>
          <w:snapToGrid w:val="0"/>
          <w:sz w:val="24"/>
        </w:rPr>
      </w:pPr>
      <w:r>
        <w:rPr>
          <w:snapToGrid w:val="0"/>
          <w:sz w:val="24"/>
        </w:rPr>
        <w:t>Ta del je pozitiven in vsebuje dohodke:</w:t>
      </w:r>
    </w:p>
    <w:p w:rsidR="00C37513" w:rsidRDefault="00C37513" w:rsidP="002C044D">
      <w:pPr>
        <w:widowControl w:val="0"/>
        <w:numPr>
          <w:ilvl w:val="0"/>
          <w:numId w:val="144"/>
        </w:numPr>
        <w:tabs>
          <w:tab w:val="clear" w:pos="360"/>
          <w:tab w:val="num" w:pos="700"/>
        </w:tabs>
        <w:ind w:left="680" w:right="-1"/>
        <w:rPr>
          <w:snapToGrid w:val="0"/>
          <w:sz w:val="24"/>
        </w:rPr>
      </w:pPr>
      <w:r>
        <w:rPr>
          <w:b/>
          <w:snapToGrid w:val="0"/>
          <w:sz w:val="24"/>
        </w:rPr>
        <w:t>od dela</w:t>
      </w:r>
      <w:r>
        <w:rPr>
          <w:snapToGrid w:val="0"/>
          <w:sz w:val="24"/>
        </w:rPr>
        <w:t>: plače, nadomestila Slovencev, ki delajo v tujini, to so nakazila v Slovenijo in plače tujcem, ki delajo pri nas, nakazila gredo v tujino.</w:t>
      </w:r>
    </w:p>
    <w:p w:rsidR="00C37513" w:rsidRPr="007B27AB" w:rsidRDefault="00C37513" w:rsidP="002C044D">
      <w:pPr>
        <w:widowControl w:val="0"/>
        <w:numPr>
          <w:ilvl w:val="0"/>
          <w:numId w:val="143"/>
        </w:numPr>
        <w:tabs>
          <w:tab w:val="clear" w:pos="360"/>
          <w:tab w:val="num" w:pos="700"/>
        </w:tabs>
        <w:ind w:left="680" w:right="-1"/>
        <w:rPr>
          <w:b/>
          <w:snapToGrid w:val="0"/>
          <w:color w:val="000080"/>
        </w:rPr>
      </w:pPr>
      <w:r>
        <w:rPr>
          <w:b/>
          <w:snapToGrid w:val="0"/>
          <w:sz w:val="24"/>
        </w:rPr>
        <w:t>od kapitala:</w:t>
      </w:r>
      <w:r>
        <w:rPr>
          <w:snapToGrid w:val="0"/>
          <w:sz w:val="24"/>
        </w:rPr>
        <w:t xml:space="preserve"> prejemki od lastnine kapitala v tujini, plačila tujcem v tujino za kapital v Sloveniji – dividende, dobički od neposrednih naložb, obresti, če imajo tuje obveznice. Ta del je pozitiven. </w:t>
      </w:r>
      <w:r w:rsidRPr="007B27AB">
        <w:rPr>
          <w:b/>
          <w:snapToGrid w:val="0"/>
          <w:color w:val="FF0000"/>
        </w:rPr>
        <w:t>+</w:t>
      </w:r>
    </w:p>
    <w:p w:rsidR="00C37513" w:rsidRPr="00385CF7" w:rsidRDefault="00C37513" w:rsidP="002C044D">
      <w:pPr>
        <w:widowControl w:val="0"/>
        <w:ind w:right="-1"/>
        <w:rPr>
          <w:snapToGrid w:val="0"/>
          <w:sz w:val="8"/>
          <w:szCs w:val="8"/>
        </w:rPr>
      </w:pPr>
    </w:p>
    <w:p w:rsidR="00C37513" w:rsidRDefault="00C37513" w:rsidP="002C044D">
      <w:pPr>
        <w:widowControl w:val="0"/>
        <w:numPr>
          <w:ilvl w:val="0"/>
          <w:numId w:val="145"/>
        </w:numPr>
        <w:ind w:right="-1"/>
        <w:rPr>
          <w:snapToGrid w:val="0"/>
          <w:sz w:val="24"/>
        </w:rPr>
      </w:pPr>
      <w:r>
        <w:rPr>
          <w:b/>
          <w:snapToGrid w:val="0"/>
          <w:sz w:val="24"/>
        </w:rPr>
        <w:t>tekoči transferi</w:t>
      </w:r>
      <w:r>
        <w:rPr>
          <w:snapToGrid w:val="0"/>
          <w:sz w:val="24"/>
        </w:rPr>
        <w:t>: enostranski transferi, ki jih prejemajo ali plačajo prebivalci države: nakazila zdomcev, rente, pokojnine, invalidnine, darila, pomoči. Ta del  je pozitiven. +</w:t>
      </w:r>
    </w:p>
    <w:p w:rsidR="00C37513" w:rsidRPr="00385CF7" w:rsidRDefault="00C37513" w:rsidP="002C044D">
      <w:pPr>
        <w:widowControl w:val="0"/>
        <w:ind w:right="-1"/>
        <w:rPr>
          <w:snapToGrid w:val="0"/>
          <w:sz w:val="8"/>
          <w:szCs w:val="8"/>
        </w:rPr>
      </w:pPr>
    </w:p>
    <w:p w:rsidR="00C37513" w:rsidRPr="00C463B3" w:rsidRDefault="00C37513" w:rsidP="002C044D">
      <w:pPr>
        <w:widowControl w:val="0"/>
        <w:shd w:val="clear" w:color="auto" w:fill="FFFF99"/>
        <w:ind w:right="-1"/>
        <w:rPr>
          <w:snapToGrid w:val="0"/>
          <w:sz w:val="24"/>
        </w:rPr>
      </w:pPr>
      <w:r w:rsidRPr="00C463B3">
        <w:rPr>
          <w:snapToGrid w:val="0"/>
          <w:sz w:val="24"/>
        </w:rPr>
        <w:t>Ta del bilance se slabša. Vzrok je slabšanje izvoza in povečevanje uvoza, kar je posledica precenjenosti tolarja, kar seveda stimulira uvoz in zavira izvoz.</w:t>
      </w:r>
    </w:p>
    <w:p w:rsidR="00C37513" w:rsidRDefault="00C37513" w:rsidP="002C044D">
      <w:pPr>
        <w:widowControl w:val="0"/>
        <w:shd w:val="clear" w:color="auto" w:fill="FFFF99"/>
        <w:ind w:right="-1"/>
        <w:rPr>
          <w:snapToGrid w:val="0"/>
          <w:sz w:val="24"/>
        </w:rPr>
      </w:pPr>
      <w:r w:rsidRPr="00C463B3">
        <w:rPr>
          <w:snapToGrid w:val="0"/>
          <w:sz w:val="24"/>
        </w:rPr>
        <w:t>Tekoči račun je bil vsa leta po osamosvojitvi pozitiven (l. 1996 + 46 mio $), samo leta 1995 je bil negativen – 36 mio $.</w:t>
      </w:r>
    </w:p>
    <w:p w:rsidR="00C37513" w:rsidRPr="00385CF7" w:rsidRDefault="00C37513" w:rsidP="002C044D">
      <w:pPr>
        <w:widowControl w:val="0"/>
        <w:ind w:right="-1"/>
        <w:rPr>
          <w:snapToGrid w:val="0"/>
          <w:sz w:val="22"/>
          <w:szCs w:val="22"/>
        </w:rPr>
      </w:pPr>
    </w:p>
    <w:p w:rsidR="00C37513" w:rsidRDefault="00C37513" w:rsidP="002C044D">
      <w:pPr>
        <w:widowControl w:val="0"/>
        <w:pBdr>
          <w:top w:val="single" w:sz="4" w:space="5" w:color="808080"/>
          <w:left w:val="single" w:sz="4" w:space="4" w:color="808080"/>
          <w:bottom w:val="single" w:sz="4" w:space="2" w:color="808080"/>
          <w:right w:val="single" w:sz="4" w:space="4" w:color="808080"/>
        </w:pBdr>
        <w:shd w:val="clear" w:color="auto" w:fill="CCFFFF"/>
        <w:ind w:right="-1"/>
        <w:rPr>
          <w:b/>
          <w:snapToGrid w:val="0"/>
          <w:color w:val="000080"/>
        </w:rPr>
      </w:pPr>
      <w:r>
        <w:rPr>
          <w:b/>
          <w:snapToGrid w:val="0"/>
          <w:color w:val="000080"/>
        </w:rPr>
        <w:t>II. KAPITALSKI IN FINANČNI RAČUN</w:t>
      </w:r>
    </w:p>
    <w:p w:rsidR="00C37513" w:rsidRPr="00385CF7" w:rsidRDefault="00C37513" w:rsidP="002C044D">
      <w:pPr>
        <w:widowControl w:val="0"/>
        <w:ind w:right="-1"/>
        <w:rPr>
          <w:snapToGrid w:val="0"/>
          <w:sz w:val="16"/>
          <w:szCs w:val="16"/>
        </w:rPr>
      </w:pPr>
    </w:p>
    <w:p w:rsidR="00C37513" w:rsidRDefault="00C37513" w:rsidP="002C044D">
      <w:pPr>
        <w:widowControl w:val="0"/>
        <w:ind w:right="-1"/>
        <w:rPr>
          <w:snapToGrid w:val="0"/>
        </w:rPr>
      </w:pPr>
      <w:r>
        <w:rPr>
          <w:snapToGrid w:val="0"/>
        </w:rPr>
        <w:t>V kapitalskem in finančnem računu beležimo sledeče prilive in odlive:</w:t>
      </w:r>
    </w:p>
    <w:p w:rsidR="00C37513" w:rsidRDefault="00C37513" w:rsidP="002C044D">
      <w:pPr>
        <w:widowControl w:val="0"/>
        <w:numPr>
          <w:ilvl w:val="0"/>
          <w:numId w:val="148"/>
        </w:numPr>
        <w:ind w:right="-1"/>
        <w:rPr>
          <w:snapToGrid w:val="0"/>
        </w:rPr>
      </w:pPr>
      <w:r>
        <w:rPr>
          <w:snapToGrid w:val="0"/>
        </w:rPr>
        <w:t>nakupe premoženja v tujini – obveznice, delnice, neposredne naložbe, nakup zemlje</w:t>
      </w:r>
    </w:p>
    <w:p w:rsidR="00C37513" w:rsidRDefault="00C37513" w:rsidP="002C044D">
      <w:pPr>
        <w:widowControl w:val="0"/>
        <w:numPr>
          <w:ilvl w:val="0"/>
          <w:numId w:val="148"/>
        </w:numPr>
        <w:ind w:right="-1"/>
        <w:rPr>
          <w:snapToGrid w:val="0"/>
        </w:rPr>
      </w:pPr>
      <w:r>
        <w:rPr>
          <w:snapToGrid w:val="0"/>
        </w:rPr>
        <w:t>plačila tujine za nakup imetij v Sloveniji</w:t>
      </w:r>
    </w:p>
    <w:p w:rsidR="00C37513" w:rsidRDefault="00C37513" w:rsidP="002C044D">
      <w:pPr>
        <w:pStyle w:val="Header"/>
        <w:widowControl w:val="0"/>
        <w:numPr>
          <w:ilvl w:val="0"/>
          <w:numId w:val="148"/>
        </w:numPr>
        <w:tabs>
          <w:tab w:val="clear" w:pos="4536"/>
          <w:tab w:val="clear" w:pos="9072"/>
        </w:tabs>
        <w:ind w:right="-1"/>
        <w:rPr>
          <w:snapToGrid w:val="0"/>
        </w:rPr>
      </w:pPr>
      <w:r>
        <w:rPr>
          <w:snapToGrid w:val="0"/>
        </w:rPr>
        <w:t>prejete in dane kredite</w:t>
      </w:r>
    </w:p>
    <w:p w:rsidR="00C37513" w:rsidRDefault="00C37513" w:rsidP="002C044D">
      <w:pPr>
        <w:widowControl w:val="0"/>
        <w:numPr>
          <w:ilvl w:val="0"/>
          <w:numId w:val="148"/>
        </w:numPr>
        <w:ind w:right="-1"/>
        <w:rPr>
          <w:snapToGrid w:val="0"/>
        </w:rPr>
      </w:pPr>
      <w:r>
        <w:rPr>
          <w:snapToGrid w:val="0"/>
        </w:rPr>
        <w:t>spreminjanje mednarodnih rezerv in tuje gotovine</w:t>
      </w:r>
    </w:p>
    <w:p w:rsidR="00C37513" w:rsidRPr="00C463B3" w:rsidRDefault="00C37513" w:rsidP="002C044D">
      <w:pPr>
        <w:widowControl w:val="0"/>
        <w:ind w:right="-1"/>
        <w:rPr>
          <w:snapToGrid w:val="0"/>
          <w:sz w:val="16"/>
          <w:szCs w:val="16"/>
        </w:rPr>
      </w:pPr>
    </w:p>
    <w:p w:rsidR="00C37513" w:rsidRDefault="00C37513" w:rsidP="002C044D">
      <w:pPr>
        <w:widowControl w:val="0"/>
        <w:pBdr>
          <w:top w:val="single" w:sz="4" w:space="5" w:color="808080"/>
          <w:left w:val="single" w:sz="4" w:space="4" w:color="808080"/>
          <w:bottom w:val="single" w:sz="4" w:space="2" w:color="808080"/>
          <w:right w:val="single" w:sz="4" w:space="4" w:color="808080"/>
        </w:pBdr>
        <w:shd w:val="pct5" w:color="auto" w:fill="auto"/>
        <w:ind w:right="-1"/>
        <w:rPr>
          <w:snapToGrid w:val="0"/>
          <w:color w:val="000080"/>
          <w:sz w:val="24"/>
        </w:rPr>
      </w:pPr>
      <w:r>
        <w:rPr>
          <w:b/>
          <w:snapToGrid w:val="0"/>
          <w:color w:val="000080"/>
        </w:rPr>
        <w:t xml:space="preserve">A   KAPITALSKI RAČUN </w:t>
      </w:r>
    </w:p>
    <w:p w:rsidR="00C37513" w:rsidRPr="00797C0B" w:rsidRDefault="00C37513" w:rsidP="002C044D">
      <w:pPr>
        <w:widowControl w:val="0"/>
        <w:ind w:right="-1"/>
        <w:rPr>
          <w:snapToGrid w:val="0"/>
          <w:sz w:val="10"/>
        </w:rPr>
      </w:pPr>
    </w:p>
    <w:p w:rsidR="00C37513" w:rsidRDefault="00C37513" w:rsidP="002C044D">
      <w:pPr>
        <w:widowControl w:val="0"/>
        <w:numPr>
          <w:ilvl w:val="0"/>
          <w:numId w:val="149"/>
        </w:numPr>
        <w:ind w:right="-1"/>
        <w:rPr>
          <w:b/>
          <w:snapToGrid w:val="0"/>
        </w:rPr>
      </w:pPr>
      <w:r>
        <w:rPr>
          <w:b/>
          <w:snapToGrid w:val="0"/>
        </w:rPr>
        <w:t xml:space="preserve">transferi kapitala – </w:t>
      </w:r>
      <w:r>
        <w:rPr>
          <w:snapToGrid w:val="0"/>
        </w:rPr>
        <w:t>enostranski prenos kapitala</w:t>
      </w:r>
    </w:p>
    <w:p w:rsidR="00C37513" w:rsidRDefault="00C37513" w:rsidP="002C044D">
      <w:pPr>
        <w:widowControl w:val="0"/>
        <w:numPr>
          <w:ilvl w:val="0"/>
          <w:numId w:val="149"/>
        </w:numPr>
        <w:ind w:right="-1"/>
        <w:rPr>
          <w:snapToGrid w:val="0"/>
        </w:rPr>
      </w:pPr>
      <w:r>
        <w:rPr>
          <w:b/>
          <w:snapToGrid w:val="0"/>
        </w:rPr>
        <w:t>nematerialno premoženje</w:t>
      </w:r>
      <w:r>
        <w:rPr>
          <w:snapToGrid w:val="0"/>
        </w:rPr>
        <w:t>: patenti, licence, blagovne znamke, avtorske pravice</w:t>
      </w:r>
    </w:p>
    <w:p w:rsidR="00C37513" w:rsidRDefault="00C37513" w:rsidP="002C044D">
      <w:pPr>
        <w:widowControl w:val="0"/>
        <w:numPr>
          <w:ilvl w:val="0"/>
          <w:numId w:val="149"/>
        </w:numPr>
        <w:ind w:right="-1"/>
        <w:rPr>
          <w:snapToGrid w:val="0"/>
        </w:rPr>
      </w:pPr>
      <w:r>
        <w:rPr>
          <w:b/>
          <w:snapToGrid w:val="0"/>
        </w:rPr>
        <w:t>materialno premoženje:</w:t>
      </w:r>
      <w:r>
        <w:rPr>
          <w:snapToGrid w:val="0"/>
        </w:rPr>
        <w:t xml:space="preserve"> nakup in prodaja veleposlaništev</w:t>
      </w:r>
    </w:p>
    <w:p w:rsidR="00C37513" w:rsidRDefault="00C37513" w:rsidP="002C044D">
      <w:pPr>
        <w:widowControl w:val="0"/>
        <w:numPr>
          <w:ilvl w:val="0"/>
          <w:numId w:val="149"/>
        </w:numPr>
        <w:ind w:right="-1"/>
        <w:rPr>
          <w:b/>
          <w:snapToGrid w:val="0"/>
        </w:rPr>
      </w:pPr>
      <w:r>
        <w:rPr>
          <w:b/>
          <w:snapToGrid w:val="0"/>
        </w:rPr>
        <w:t>transakcije s patenti in licencami</w:t>
      </w:r>
    </w:p>
    <w:p w:rsidR="00C37513" w:rsidRPr="007E3348" w:rsidRDefault="00C37513" w:rsidP="002C044D">
      <w:pPr>
        <w:widowControl w:val="0"/>
        <w:ind w:right="-1"/>
        <w:rPr>
          <w:snapToGrid w:val="0"/>
          <w:sz w:val="10"/>
        </w:rPr>
      </w:pPr>
    </w:p>
    <w:p w:rsidR="00C37513" w:rsidRDefault="00C37513" w:rsidP="002C044D">
      <w:pPr>
        <w:widowControl w:val="0"/>
        <w:pBdr>
          <w:top w:val="single" w:sz="4" w:space="5" w:color="808080"/>
          <w:left w:val="single" w:sz="4" w:space="4" w:color="808080"/>
          <w:bottom w:val="single" w:sz="4" w:space="2" w:color="808080"/>
          <w:right w:val="single" w:sz="4" w:space="4" w:color="808080"/>
        </w:pBdr>
        <w:shd w:val="pct5" w:color="auto" w:fill="auto"/>
        <w:ind w:right="-1"/>
        <w:rPr>
          <w:b/>
          <w:snapToGrid w:val="0"/>
          <w:color w:val="000080"/>
        </w:rPr>
      </w:pPr>
      <w:r>
        <w:rPr>
          <w:b/>
          <w:snapToGrid w:val="0"/>
          <w:color w:val="000080"/>
        </w:rPr>
        <w:t xml:space="preserve">B    FINANČNI  RAČUN </w:t>
      </w:r>
    </w:p>
    <w:p w:rsidR="00C37513" w:rsidRPr="00797C0B" w:rsidRDefault="00C37513" w:rsidP="002C044D">
      <w:pPr>
        <w:widowControl w:val="0"/>
        <w:ind w:right="-1"/>
        <w:rPr>
          <w:snapToGrid w:val="0"/>
          <w:sz w:val="8"/>
        </w:rPr>
      </w:pPr>
    </w:p>
    <w:p w:rsidR="00C37513" w:rsidRDefault="00C37513" w:rsidP="002C044D">
      <w:pPr>
        <w:widowControl w:val="0"/>
        <w:numPr>
          <w:ilvl w:val="0"/>
          <w:numId w:val="150"/>
        </w:numPr>
        <w:ind w:right="-1"/>
        <w:rPr>
          <w:snapToGrid w:val="0"/>
        </w:rPr>
      </w:pPr>
      <w:r>
        <w:rPr>
          <w:b/>
          <w:snapToGrid w:val="0"/>
        </w:rPr>
        <w:t>neposredne naložbe</w:t>
      </w:r>
      <w:r>
        <w:rPr>
          <w:snapToGrid w:val="0"/>
        </w:rPr>
        <w:t xml:space="preserve">: saldo prilivov in odlivov vlaganj tujcev pri nas in   </w:t>
      </w:r>
    </w:p>
    <w:p w:rsidR="00C37513" w:rsidRDefault="00C37513" w:rsidP="002C044D">
      <w:pPr>
        <w:widowControl w:val="0"/>
        <w:ind w:right="-1"/>
        <w:rPr>
          <w:snapToGrid w:val="0"/>
        </w:rPr>
      </w:pPr>
      <w:r>
        <w:rPr>
          <w:snapToGrid w:val="0"/>
        </w:rPr>
        <w:t xml:space="preserve">      Slovencev v tujini.  </w:t>
      </w:r>
    </w:p>
    <w:p w:rsidR="00C37513" w:rsidRDefault="00C37513" w:rsidP="002C044D">
      <w:pPr>
        <w:widowControl w:val="0"/>
        <w:ind w:right="-1"/>
        <w:rPr>
          <w:snapToGrid w:val="0"/>
        </w:rPr>
      </w:pPr>
      <w:r>
        <w:rPr>
          <w:snapToGrid w:val="0"/>
        </w:rPr>
        <w:t xml:space="preserve">      O neposredni naložbi govorimo, če je delež nakupa večji od 10 %.</w:t>
      </w:r>
    </w:p>
    <w:p w:rsidR="00C37513" w:rsidRPr="00797C0B" w:rsidRDefault="00C37513" w:rsidP="002C044D">
      <w:pPr>
        <w:pStyle w:val="Header"/>
        <w:widowControl w:val="0"/>
        <w:tabs>
          <w:tab w:val="clear" w:pos="4536"/>
          <w:tab w:val="clear" w:pos="9072"/>
        </w:tabs>
        <w:ind w:right="-1"/>
        <w:rPr>
          <w:snapToGrid w:val="0"/>
          <w:sz w:val="8"/>
        </w:rPr>
      </w:pPr>
    </w:p>
    <w:p w:rsidR="00C37513" w:rsidRDefault="00C37513" w:rsidP="002C044D">
      <w:pPr>
        <w:widowControl w:val="0"/>
        <w:numPr>
          <w:ilvl w:val="0"/>
          <w:numId w:val="151"/>
        </w:numPr>
        <w:ind w:right="-1"/>
        <w:rPr>
          <w:snapToGrid w:val="0"/>
        </w:rPr>
      </w:pPr>
      <w:r>
        <w:rPr>
          <w:b/>
          <w:snapToGrid w:val="0"/>
        </w:rPr>
        <w:t>naložbe v vrednostne papirje</w:t>
      </w:r>
      <w:r>
        <w:rPr>
          <w:snapToGrid w:val="0"/>
        </w:rPr>
        <w:t>: v delnice in obveznic, v glavnem gre za izdajo slovenskih državnih obveznic in evroobveznic. Delež naložbe je manjši od 10 %.</w:t>
      </w:r>
    </w:p>
    <w:p w:rsidR="00C37513" w:rsidRPr="00797C0B" w:rsidRDefault="00C37513" w:rsidP="002C044D">
      <w:pPr>
        <w:widowControl w:val="0"/>
        <w:ind w:right="-1"/>
        <w:rPr>
          <w:snapToGrid w:val="0"/>
          <w:sz w:val="4"/>
        </w:rPr>
      </w:pPr>
    </w:p>
    <w:p w:rsidR="00C37513" w:rsidRDefault="00C37513" w:rsidP="002C044D">
      <w:pPr>
        <w:widowControl w:val="0"/>
        <w:numPr>
          <w:ilvl w:val="0"/>
          <w:numId w:val="151"/>
        </w:numPr>
        <w:ind w:right="-1"/>
        <w:rPr>
          <w:snapToGrid w:val="0"/>
        </w:rPr>
      </w:pPr>
      <w:r>
        <w:rPr>
          <w:snapToGrid w:val="0"/>
        </w:rPr>
        <w:t xml:space="preserve">Te naložbe imenujemo tudi </w:t>
      </w:r>
      <w:r>
        <w:rPr>
          <w:rFonts w:ascii="Comic Sans MS" w:hAnsi="Comic Sans MS"/>
          <w:b/>
          <w:snapToGrid w:val="0"/>
        </w:rPr>
        <w:t>portfeljske naložbe</w:t>
      </w:r>
      <w:r>
        <w:rPr>
          <w:snapToGrid w:val="0"/>
        </w:rPr>
        <w:t xml:space="preserve"> oziroma portfolijo investicije. </w:t>
      </w:r>
    </w:p>
    <w:p w:rsidR="00C37513" w:rsidRPr="00797C0B" w:rsidRDefault="00C37513" w:rsidP="002C044D">
      <w:pPr>
        <w:widowControl w:val="0"/>
        <w:ind w:right="-1"/>
        <w:rPr>
          <w:snapToGrid w:val="0"/>
          <w:sz w:val="4"/>
        </w:rPr>
      </w:pPr>
    </w:p>
    <w:p w:rsidR="00C37513" w:rsidRDefault="00C37513" w:rsidP="002C044D">
      <w:pPr>
        <w:widowControl w:val="0"/>
        <w:numPr>
          <w:ilvl w:val="0"/>
          <w:numId w:val="151"/>
        </w:numPr>
        <w:ind w:right="-1"/>
        <w:rPr>
          <w:snapToGrid w:val="0"/>
        </w:rPr>
      </w:pPr>
      <w:r>
        <w:rPr>
          <w:b/>
          <w:snapToGrid w:val="0"/>
        </w:rPr>
        <w:t>ostale naložbe</w:t>
      </w:r>
      <w:r>
        <w:rPr>
          <w:snapToGrid w:val="0"/>
        </w:rPr>
        <w:t xml:space="preserve"> – komercialni krediti</w:t>
      </w:r>
    </w:p>
    <w:p w:rsidR="00C37513" w:rsidRPr="00797C0B" w:rsidRDefault="00C37513" w:rsidP="002C044D">
      <w:pPr>
        <w:widowControl w:val="0"/>
        <w:ind w:right="-1"/>
        <w:rPr>
          <w:snapToGrid w:val="0"/>
          <w:sz w:val="8"/>
        </w:rPr>
      </w:pPr>
    </w:p>
    <w:p w:rsidR="00C37513" w:rsidRPr="002D13E5" w:rsidRDefault="00C37513" w:rsidP="002C044D">
      <w:pPr>
        <w:widowControl w:val="0"/>
        <w:numPr>
          <w:ilvl w:val="0"/>
          <w:numId w:val="151"/>
        </w:numPr>
        <w:ind w:right="-1"/>
        <w:rPr>
          <w:snapToGrid w:val="0"/>
          <w:color w:val="FF0000"/>
        </w:rPr>
      </w:pPr>
      <w:r>
        <w:rPr>
          <w:b/>
          <w:snapToGrid w:val="0"/>
        </w:rPr>
        <w:t>najem kredita v tujini</w:t>
      </w:r>
      <w:r>
        <w:rPr>
          <w:snapToGrid w:val="0"/>
        </w:rPr>
        <w:t xml:space="preserve">, kar poveča obveznosti do tujine – denar priteče v državo in ima v bilanci pozitiven predznak.  </w:t>
      </w:r>
      <w:r w:rsidRPr="002D13E5">
        <w:rPr>
          <w:snapToGrid w:val="0"/>
          <w:color w:val="FF0000"/>
        </w:rPr>
        <w:t>+</w:t>
      </w:r>
    </w:p>
    <w:p w:rsidR="00C37513" w:rsidRPr="00797C0B" w:rsidRDefault="00C37513" w:rsidP="002C044D">
      <w:pPr>
        <w:widowControl w:val="0"/>
        <w:ind w:right="-1"/>
        <w:rPr>
          <w:snapToGrid w:val="0"/>
          <w:sz w:val="8"/>
        </w:rPr>
      </w:pPr>
    </w:p>
    <w:p w:rsidR="00C37513" w:rsidRPr="002D13E5" w:rsidRDefault="00C37513" w:rsidP="002C044D">
      <w:pPr>
        <w:widowControl w:val="0"/>
        <w:numPr>
          <w:ilvl w:val="0"/>
          <w:numId w:val="151"/>
        </w:numPr>
        <w:ind w:right="-1"/>
        <w:rPr>
          <w:snapToGrid w:val="0"/>
          <w:color w:val="FF0000"/>
        </w:rPr>
      </w:pPr>
      <w:r>
        <w:rPr>
          <w:b/>
          <w:snapToGrid w:val="0"/>
        </w:rPr>
        <w:t>dajanje kredita tujini</w:t>
      </w:r>
      <w:r>
        <w:rPr>
          <w:snapToGrid w:val="0"/>
        </w:rPr>
        <w:t xml:space="preserve">, kar poveča terjatve do tujine, pride do odliva denarja in ima v bilanci negativen predznak.   </w:t>
      </w:r>
      <w:r w:rsidRPr="002D13E5">
        <w:rPr>
          <w:snapToGrid w:val="0"/>
          <w:color w:val="FF0000"/>
        </w:rPr>
        <w:t>–</w:t>
      </w:r>
    </w:p>
    <w:p w:rsidR="00C37513" w:rsidRPr="00797C0B" w:rsidRDefault="00C37513" w:rsidP="002C044D">
      <w:pPr>
        <w:widowControl w:val="0"/>
        <w:ind w:right="-1"/>
        <w:rPr>
          <w:snapToGrid w:val="0"/>
          <w:color w:val="0000FF"/>
          <w:sz w:val="8"/>
        </w:rPr>
      </w:pPr>
    </w:p>
    <w:p w:rsidR="00C37513" w:rsidRDefault="00C37513" w:rsidP="002C044D">
      <w:pPr>
        <w:widowControl w:val="0"/>
        <w:numPr>
          <w:ilvl w:val="0"/>
          <w:numId w:val="151"/>
        </w:numPr>
        <w:ind w:right="-1"/>
        <w:rPr>
          <w:b/>
          <w:snapToGrid w:val="0"/>
        </w:rPr>
      </w:pPr>
      <w:r>
        <w:rPr>
          <w:b/>
          <w:snapToGrid w:val="0"/>
        </w:rPr>
        <w:t>mednarodne rezerve</w:t>
      </w:r>
    </w:p>
    <w:p w:rsidR="007E3348" w:rsidRPr="007E3348" w:rsidRDefault="007E3348" w:rsidP="002C044D">
      <w:pPr>
        <w:widowControl w:val="0"/>
        <w:ind w:right="-1"/>
        <w:rPr>
          <w:b/>
          <w:snapToGrid w:val="0"/>
          <w:sz w:val="14"/>
        </w:rPr>
      </w:pPr>
    </w:p>
    <w:p w:rsidR="00C37513" w:rsidRDefault="00C37513" w:rsidP="002C044D">
      <w:pPr>
        <w:widowControl w:val="0"/>
        <w:pBdr>
          <w:top w:val="single" w:sz="4" w:space="1" w:color="C0C0C0"/>
          <w:bottom w:val="single" w:sz="4" w:space="1" w:color="C0C0C0"/>
        </w:pBdr>
        <w:ind w:right="-1"/>
        <w:rPr>
          <w:snapToGrid w:val="0"/>
        </w:rPr>
      </w:pPr>
      <w:r>
        <w:rPr>
          <w:i/>
          <w:snapToGrid w:val="0"/>
        </w:rPr>
        <w:t>Negativni predznak</w:t>
      </w:r>
      <w:r>
        <w:rPr>
          <w:snapToGrid w:val="0"/>
        </w:rPr>
        <w:t xml:space="preserve"> v drugem delu plačilne bilance nam prikazuje, za koliko se je povečalo naše imetje, oziroma za koliko so se zmanjšale naše obveznosti. </w:t>
      </w:r>
    </w:p>
    <w:p w:rsidR="00C37513" w:rsidRDefault="00C37513" w:rsidP="002C044D">
      <w:pPr>
        <w:widowControl w:val="0"/>
        <w:pBdr>
          <w:top w:val="single" w:sz="4" w:space="1" w:color="C0C0C0"/>
          <w:bottom w:val="single" w:sz="4" w:space="1" w:color="C0C0C0"/>
        </w:pBdr>
        <w:ind w:right="-1"/>
        <w:rPr>
          <w:snapToGrid w:val="0"/>
          <w:color w:val="FF0000"/>
        </w:rPr>
      </w:pPr>
      <w:r>
        <w:rPr>
          <w:snapToGrid w:val="0"/>
        </w:rPr>
        <w:t xml:space="preserve">Prikazuje torej povečanje imetja oziroma zmanjšanje naših obveznosti za </w:t>
      </w:r>
      <w:r>
        <w:rPr>
          <w:snapToGrid w:val="0"/>
          <w:color w:val="FF0000"/>
        </w:rPr>
        <w:t>407 mio $.</w:t>
      </w:r>
    </w:p>
    <w:p w:rsidR="00C37513" w:rsidRPr="00797C0B" w:rsidRDefault="00C37513" w:rsidP="002C044D">
      <w:pPr>
        <w:widowControl w:val="0"/>
        <w:ind w:right="-1"/>
        <w:rPr>
          <w:b/>
          <w:snapToGrid w:val="0"/>
          <w:sz w:val="20"/>
        </w:rPr>
      </w:pPr>
    </w:p>
    <w:p w:rsidR="00C37513" w:rsidRDefault="00C37513" w:rsidP="002C044D">
      <w:pPr>
        <w:widowControl w:val="0"/>
        <w:pBdr>
          <w:top w:val="single" w:sz="4" w:space="5" w:color="808080"/>
          <w:left w:val="single" w:sz="4" w:space="4" w:color="808080"/>
          <w:bottom w:val="single" w:sz="4" w:space="2" w:color="808080"/>
          <w:right w:val="single" w:sz="4" w:space="0" w:color="808080"/>
        </w:pBdr>
        <w:shd w:val="clear" w:color="auto" w:fill="CCFFFF"/>
        <w:ind w:right="-1"/>
        <w:rPr>
          <w:snapToGrid w:val="0"/>
          <w:color w:val="000080"/>
        </w:rPr>
      </w:pPr>
      <w:r>
        <w:rPr>
          <w:b/>
          <w:snapToGrid w:val="0"/>
          <w:color w:val="000080"/>
          <w:sz w:val="28"/>
        </w:rPr>
        <w:t>III.    STATISTIČNA NAPAKA</w:t>
      </w:r>
      <w:r>
        <w:rPr>
          <w:snapToGrid w:val="0"/>
          <w:color w:val="000080"/>
        </w:rPr>
        <w:t xml:space="preserve"> </w:t>
      </w:r>
    </w:p>
    <w:p w:rsidR="00C37513" w:rsidRPr="00797C0B" w:rsidRDefault="00C37513" w:rsidP="002C044D">
      <w:pPr>
        <w:widowControl w:val="0"/>
        <w:ind w:right="-1"/>
        <w:rPr>
          <w:snapToGrid w:val="0"/>
          <w:sz w:val="14"/>
        </w:rPr>
      </w:pPr>
    </w:p>
    <w:p w:rsidR="00C37513" w:rsidRDefault="00C37513" w:rsidP="002C044D">
      <w:pPr>
        <w:widowControl w:val="0"/>
        <w:ind w:right="-1"/>
        <w:rPr>
          <w:snapToGrid w:val="0"/>
        </w:rPr>
      </w:pPr>
      <w:r>
        <w:rPr>
          <w:snapToGrid w:val="0"/>
        </w:rPr>
        <w:t xml:space="preserve">Napake pri knjiženju in izpustitve zajemamo v postavki </w:t>
      </w:r>
      <w:r>
        <w:rPr>
          <w:b/>
          <w:snapToGrid w:val="0"/>
        </w:rPr>
        <w:t>statistična napaka</w:t>
      </w:r>
      <w:r>
        <w:rPr>
          <w:snapToGrid w:val="0"/>
        </w:rPr>
        <w:t>.</w:t>
      </w:r>
    </w:p>
    <w:p w:rsidR="00C463B3" w:rsidRDefault="00C463B3" w:rsidP="002C044D">
      <w:pPr>
        <w:widowControl w:val="0"/>
        <w:ind w:right="-1"/>
        <w:rPr>
          <w:snapToGrid w:val="0"/>
        </w:rPr>
      </w:pPr>
    </w:p>
    <w:p w:rsidR="00C37513" w:rsidRPr="00797C0B" w:rsidRDefault="00C37513" w:rsidP="002C044D">
      <w:pPr>
        <w:widowControl w:val="0"/>
        <w:ind w:right="-1"/>
        <w:rPr>
          <w:snapToGrid w:val="0"/>
          <w:sz w:val="8"/>
        </w:rPr>
      </w:pPr>
    </w:p>
    <w:p w:rsidR="00C37513" w:rsidRPr="002D13E5" w:rsidRDefault="00C37513" w:rsidP="002C044D">
      <w:pPr>
        <w:pBdr>
          <w:top w:val="single" w:sz="4" w:space="1" w:color="808080"/>
          <w:bottom w:val="single" w:sz="4" w:space="1" w:color="808080"/>
        </w:pBdr>
        <w:shd w:val="pct5" w:color="auto" w:fill="auto"/>
        <w:ind w:right="-1"/>
        <w:jc w:val="right"/>
        <w:rPr>
          <w:i/>
          <w:sz w:val="24"/>
          <w:szCs w:val="24"/>
        </w:rPr>
      </w:pPr>
      <w:r w:rsidRPr="002D13E5">
        <w:rPr>
          <w:i/>
          <w:sz w:val="24"/>
          <w:szCs w:val="24"/>
        </w:rPr>
        <w:t>Dodatna pojasnila</w:t>
      </w:r>
    </w:p>
    <w:p w:rsidR="00C37513" w:rsidRPr="00797C0B" w:rsidRDefault="00C37513" w:rsidP="002C044D">
      <w:pPr>
        <w:widowControl w:val="0"/>
        <w:ind w:right="-1"/>
        <w:rPr>
          <w:snapToGrid w:val="0"/>
          <w:sz w:val="2"/>
        </w:rPr>
      </w:pPr>
    </w:p>
    <w:p w:rsidR="00C37513" w:rsidRDefault="00C37513" w:rsidP="002C044D">
      <w:pPr>
        <w:widowControl w:val="0"/>
        <w:ind w:right="-1"/>
        <w:rPr>
          <w:snapToGrid w:val="0"/>
        </w:rPr>
      </w:pPr>
      <w:r>
        <w:rPr>
          <w:i/>
          <w:snapToGrid w:val="0"/>
        </w:rPr>
        <w:t>Opomba:</w:t>
      </w:r>
      <w:r>
        <w:rPr>
          <w:snapToGrid w:val="0"/>
        </w:rPr>
        <w:t xml:space="preserve"> Povečanje vrednosti v kapitalskem računu je označeno z nasprotnim predznakom (minus –) zato, ker je bilanca sestavljena po načelu dvostranskega knjigovodstva in mora biti SALDO = 0</w:t>
      </w:r>
    </w:p>
    <w:p w:rsidR="00C37513" w:rsidRPr="00797C0B" w:rsidRDefault="00C37513" w:rsidP="002C044D">
      <w:pPr>
        <w:widowControl w:val="0"/>
        <w:ind w:right="-1"/>
        <w:rPr>
          <w:snapToGrid w:val="0"/>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74"/>
        <w:gridCol w:w="2374"/>
      </w:tblGrid>
      <w:tr w:rsidR="00C37513">
        <w:trPr>
          <w:trHeight w:val="393"/>
        </w:trPr>
        <w:tc>
          <w:tcPr>
            <w:tcW w:w="2374" w:type="dxa"/>
            <w:shd w:val="pct5" w:color="auto" w:fill="auto"/>
          </w:tcPr>
          <w:p w:rsidR="00C37513" w:rsidRDefault="00C37513" w:rsidP="002C044D">
            <w:pPr>
              <w:pStyle w:val="Header"/>
              <w:widowControl w:val="0"/>
              <w:tabs>
                <w:tab w:val="clear" w:pos="4536"/>
                <w:tab w:val="clear" w:pos="9072"/>
              </w:tabs>
              <w:ind w:right="-1"/>
              <w:rPr>
                <w:snapToGrid w:val="0"/>
              </w:rPr>
            </w:pPr>
            <w:r>
              <w:rPr>
                <w:snapToGrid w:val="0"/>
              </w:rPr>
              <w:t>AKTIVA</w:t>
            </w:r>
            <w:r w:rsidR="00797C0B">
              <w:rPr>
                <w:snapToGrid w:val="0"/>
              </w:rPr>
              <w:t xml:space="preserve"> debet</w:t>
            </w:r>
          </w:p>
          <w:p w:rsidR="00C37513" w:rsidRPr="00797C0B" w:rsidRDefault="00C37513" w:rsidP="002C044D">
            <w:pPr>
              <w:widowControl w:val="0"/>
              <w:ind w:right="-1"/>
              <w:rPr>
                <w:snapToGrid w:val="0"/>
                <w:sz w:val="8"/>
              </w:rPr>
            </w:pPr>
          </w:p>
        </w:tc>
        <w:tc>
          <w:tcPr>
            <w:tcW w:w="2374" w:type="dxa"/>
            <w:shd w:val="pct5" w:color="auto" w:fill="auto"/>
          </w:tcPr>
          <w:p w:rsidR="00C37513" w:rsidRDefault="00C37513" w:rsidP="002C044D">
            <w:pPr>
              <w:widowControl w:val="0"/>
              <w:ind w:right="-1"/>
              <w:rPr>
                <w:snapToGrid w:val="0"/>
              </w:rPr>
            </w:pPr>
            <w:r>
              <w:rPr>
                <w:snapToGrid w:val="0"/>
              </w:rPr>
              <w:t>PASIVA</w:t>
            </w:r>
            <w:r w:rsidR="00797C0B">
              <w:rPr>
                <w:snapToGrid w:val="0"/>
              </w:rPr>
              <w:t xml:space="preserve"> kredit</w:t>
            </w:r>
          </w:p>
          <w:p w:rsidR="00C37513" w:rsidRPr="00797C0B" w:rsidRDefault="00C37513" w:rsidP="002C044D">
            <w:pPr>
              <w:widowControl w:val="0"/>
              <w:ind w:right="-1"/>
              <w:rPr>
                <w:snapToGrid w:val="0"/>
                <w:sz w:val="8"/>
              </w:rPr>
            </w:pPr>
          </w:p>
        </w:tc>
      </w:tr>
      <w:tr w:rsidR="00C37513">
        <w:tc>
          <w:tcPr>
            <w:tcW w:w="2374" w:type="dxa"/>
          </w:tcPr>
          <w:p w:rsidR="00C37513" w:rsidRDefault="00C37513" w:rsidP="002C044D">
            <w:pPr>
              <w:widowControl w:val="0"/>
              <w:ind w:right="-1"/>
              <w:rPr>
                <w:snapToGrid w:val="0"/>
              </w:rPr>
            </w:pPr>
            <w:r>
              <w:rPr>
                <w:b/>
                <w:snapToGrid w:val="0"/>
                <w:color w:val="000080"/>
              </w:rPr>
              <w:t>UVOZ</w:t>
            </w:r>
            <w:r>
              <w:rPr>
                <w:snapToGrid w:val="0"/>
                <w:color w:val="000080"/>
              </w:rPr>
              <w:t xml:space="preserve"> </w:t>
            </w:r>
            <w:r>
              <w:rPr>
                <w:snapToGrid w:val="0"/>
                <w:color w:val="0000FF"/>
              </w:rPr>
              <w:t>(minus -)</w:t>
            </w:r>
          </w:p>
          <w:p w:rsidR="00C37513" w:rsidRDefault="00C37513" w:rsidP="002C044D">
            <w:pPr>
              <w:pStyle w:val="Header"/>
              <w:widowControl w:val="0"/>
              <w:tabs>
                <w:tab w:val="clear" w:pos="4536"/>
                <w:tab w:val="clear" w:pos="9072"/>
              </w:tabs>
              <w:ind w:right="-1"/>
              <w:rPr>
                <w:snapToGrid w:val="0"/>
              </w:rPr>
            </w:pPr>
            <w:r>
              <w:rPr>
                <w:snapToGrid w:val="0"/>
              </w:rPr>
              <w:t xml:space="preserve">  (odliv deviz)</w:t>
            </w:r>
          </w:p>
        </w:tc>
        <w:tc>
          <w:tcPr>
            <w:tcW w:w="2374" w:type="dxa"/>
          </w:tcPr>
          <w:p w:rsidR="00C37513" w:rsidRDefault="00C37513" w:rsidP="002C044D">
            <w:pPr>
              <w:widowControl w:val="0"/>
              <w:ind w:right="-1"/>
              <w:rPr>
                <w:snapToGrid w:val="0"/>
              </w:rPr>
            </w:pPr>
            <w:r>
              <w:rPr>
                <w:b/>
                <w:snapToGrid w:val="0"/>
                <w:color w:val="000080"/>
              </w:rPr>
              <w:t>IZVOZ</w:t>
            </w:r>
            <w:r>
              <w:rPr>
                <w:snapToGrid w:val="0"/>
              </w:rPr>
              <w:t xml:space="preserve"> </w:t>
            </w:r>
            <w:r>
              <w:rPr>
                <w:snapToGrid w:val="0"/>
                <w:color w:val="0000FF"/>
              </w:rPr>
              <w:t>(plus +)</w:t>
            </w:r>
          </w:p>
          <w:p w:rsidR="00C37513" w:rsidRDefault="00C37513" w:rsidP="002C044D">
            <w:pPr>
              <w:widowControl w:val="0"/>
              <w:ind w:right="-1"/>
              <w:rPr>
                <w:snapToGrid w:val="0"/>
              </w:rPr>
            </w:pPr>
            <w:r>
              <w:rPr>
                <w:snapToGrid w:val="0"/>
              </w:rPr>
              <w:t>(priliv deviz)</w:t>
            </w:r>
          </w:p>
        </w:tc>
      </w:tr>
    </w:tbl>
    <w:p w:rsidR="00C37513" w:rsidRPr="00797C0B" w:rsidRDefault="00C37513" w:rsidP="002C044D">
      <w:pPr>
        <w:pStyle w:val="Header"/>
        <w:widowControl w:val="0"/>
        <w:tabs>
          <w:tab w:val="clear" w:pos="4536"/>
          <w:tab w:val="clear" w:pos="9072"/>
        </w:tabs>
        <w:ind w:right="-1"/>
        <w:rPr>
          <w:snapToGrid w:val="0"/>
          <w:sz w:val="8"/>
        </w:rPr>
      </w:pPr>
    </w:p>
    <w:p w:rsidR="00C37513" w:rsidRDefault="00C37513" w:rsidP="002C044D">
      <w:pPr>
        <w:widowControl w:val="0"/>
        <w:ind w:right="-1"/>
        <w:rPr>
          <w:snapToGrid w:val="0"/>
        </w:rPr>
      </w:pPr>
      <w:r>
        <w:rPr>
          <w:snapToGrid w:val="0"/>
        </w:rPr>
        <w:t xml:space="preserve">Pozitivni saldo </w:t>
      </w:r>
      <w:r>
        <w:rPr>
          <w:i/>
          <w:snapToGrid w:val="0"/>
        </w:rPr>
        <w:t>neposrednih naložb in naložb v vrednostne papirje</w:t>
      </w:r>
      <w:r>
        <w:rPr>
          <w:snapToGrid w:val="0"/>
        </w:rPr>
        <w:t xml:space="preserve"> </w:t>
      </w:r>
      <w:r>
        <w:rPr>
          <w:rFonts w:ascii="Comic Sans MS" w:hAnsi="Comic Sans MS"/>
          <w:b/>
          <w:snapToGrid w:val="0"/>
        </w:rPr>
        <w:t>pomeni neto uvoz</w:t>
      </w:r>
      <w:r>
        <w:rPr>
          <w:snapToGrid w:val="0"/>
        </w:rPr>
        <w:t xml:space="preserve"> </w:t>
      </w:r>
      <w:r>
        <w:rPr>
          <w:rFonts w:ascii="Comic Sans MS" w:hAnsi="Comic Sans MS"/>
          <w:b/>
          <w:snapToGrid w:val="0"/>
        </w:rPr>
        <w:t>kapitala</w:t>
      </w:r>
      <w:r>
        <w:rPr>
          <w:snapToGrid w:val="0"/>
        </w:rPr>
        <w:t xml:space="preserve">, v kolikor je ta saldo negativen, ima država </w:t>
      </w:r>
      <w:r>
        <w:rPr>
          <w:rFonts w:ascii="Comic Sans MS" w:hAnsi="Comic Sans MS"/>
          <w:b/>
          <w:snapToGrid w:val="0"/>
        </w:rPr>
        <w:t>neto izvoz kapitala</w:t>
      </w:r>
      <w:r>
        <w:rPr>
          <w:snapToGrid w:val="0"/>
        </w:rPr>
        <w:t>.</w:t>
      </w:r>
    </w:p>
    <w:p w:rsidR="00C37513" w:rsidRPr="007E3348" w:rsidRDefault="00C37513" w:rsidP="002C044D">
      <w:pPr>
        <w:widowControl w:val="0"/>
        <w:ind w:right="-1"/>
        <w:rPr>
          <w:snapToGrid w:val="0"/>
          <w:sz w:val="14"/>
        </w:rPr>
      </w:pPr>
    </w:p>
    <w:p w:rsidR="00C37513" w:rsidRDefault="00C37513" w:rsidP="002C044D">
      <w:pPr>
        <w:widowControl w:val="0"/>
        <w:shd w:val="pct5" w:color="auto" w:fill="auto"/>
        <w:ind w:right="-1"/>
        <w:rPr>
          <w:b/>
          <w:snapToGrid w:val="0"/>
        </w:rPr>
      </w:pPr>
      <w:r>
        <w:rPr>
          <w:b/>
          <w:snapToGrid w:val="0"/>
        </w:rPr>
        <w:t>V PLAČILNI BILANCI je torej prikazano:</w:t>
      </w:r>
    </w:p>
    <w:p w:rsidR="00C37513" w:rsidRDefault="00C37513" w:rsidP="002C044D">
      <w:pPr>
        <w:widowControl w:val="0"/>
        <w:numPr>
          <w:ilvl w:val="0"/>
          <w:numId w:val="152"/>
        </w:numPr>
        <w:shd w:val="pct5" w:color="auto" w:fill="auto"/>
        <w:ind w:right="-1"/>
        <w:rPr>
          <w:snapToGrid w:val="0"/>
        </w:rPr>
      </w:pPr>
      <w:r>
        <w:rPr>
          <w:b/>
          <w:snapToGrid w:val="0"/>
        </w:rPr>
        <w:t>v tekočem delu:</w:t>
      </w:r>
      <w:r>
        <w:rPr>
          <w:snapToGrid w:val="0"/>
        </w:rPr>
        <w:t xml:space="preserve"> presežek uvoza nad izvozom ali obratno</w:t>
      </w:r>
    </w:p>
    <w:p w:rsidR="00C37513" w:rsidRDefault="00C37513" w:rsidP="002C044D">
      <w:pPr>
        <w:widowControl w:val="0"/>
        <w:numPr>
          <w:ilvl w:val="0"/>
          <w:numId w:val="153"/>
        </w:numPr>
        <w:shd w:val="pct5" w:color="auto" w:fill="auto"/>
        <w:ind w:right="-1"/>
        <w:rPr>
          <w:snapToGrid w:val="0"/>
        </w:rPr>
      </w:pPr>
      <w:r>
        <w:rPr>
          <w:b/>
          <w:snapToGrid w:val="0"/>
        </w:rPr>
        <w:t>v kapitalskem in finančnem računu:</w:t>
      </w:r>
      <w:r>
        <w:rPr>
          <w:snapToGrid w:val="0"/>
        </w:rPr>
        <w:t xml:space="preserve"> zmanjšanje obveznosti ali povečanje terjatev, lahko je tudi obratno</w:t>
      </w:r>
    </w:p>
    <w:p w:rsidR="00C37513" w:rsidRDefault="00C37513" w:rsidP="002C044D">
      <w:pPr>
        <w:widowControl w:val="0"/>
        <w:numPr>
          <w:ilvl w:val="0"/>
          <w:numId w:val="154"/>
        </w:numPr>
        <w:shd w:val="pct5" w:color="auto" w:fill="auto"/>
        <w:ind w:right="-1"/>
        <w:rPr>
          <w:b/>
          <w:snapToGrid w:val="0"/>
        </w:rPr>
      </w:pPr>
      <w:r>
        <w:rPr>
          <w:b/>
          <w:snapToGrid w:val="0"/>
        </w:rPr>
        <w:t>ter povečanje (ali zmanjšanje) mednarodnih rezerv</w:t>
      </w:r>
    </w:p>
    <w:p w:rsidR="00C463B3" w:rsidRDefault="00C463B3" w:rsidP="002C044D">
      <w:pPr>
        <w:widowControl w:val="0"/>
        <w:ind w:right="-1"/>
        <w:rPr>
          <w:b/>
          <w:snapToGrid w:val="0"/>
        </w:rPr>
      </w:pPr>
    </w:p>
    <w:p w:rsidR="00C463B3" w:rsidRDefault="00C463B3" w:rsidP="002C044D">
      <w:pPr>
        <w:widowControl w:val="0"/>
        <w:ind w:right="-1"/>
        <w:rPr>
          <w:b/>
          <w:snapToGrid w:val="0"/>
        </w:rPr>
      </w:pPr>
    </w:p>
    <w:p w:rsidR="00C463B3" w:rsidRDefault="00C463B3" w:rsidP="002C044D">
      <w:pPr>
        <w:widowControl w:val="0"/>
        <w:ind w:right="-1"/>
        <w:rPr>
          <w:b/>
          <w:snapToGrid w:val="0"/>
        </w:rPr>
      </w:pPr>
    </w:p>
    <w:p w:rsidR="00C463B3" w:rsidRDefault="00C463B3" w:rsidP="002C044D">
      <w:pPr>
        <w:widowControl w:val="0"/>
        <w:ind w:right="-1"/>
        <w:rPr>
          <w:b/>
          <w:snapToGrid w:val="0"/>
        </w:rPr>
      </w:pPr>
    </w:p>
    <w:p w:rsidR="00C463B3" w:rsidRDefault="00C463B3" w:rsidP="002C044D">
      <w:pPr>
        <w:widowControl w:val="0"/>
        <w:ind w:right="-1"/>
        <w:rPr>
          <w:b/>
          <w:snapToGrid w:val="0"/>
        </w:rPr>
      </w:pPr>
    </w:p>
    <w:p w:rsidR="00C463B3" w:rsidRDefault="00C463B3" w:rsidP="002C044D">
      <w:pPr>
        <w:widowControl w:val="0"/>
        <w:ind w:right="-1"/>
        <w:rPr>
          <w:b/>
          <w:snapToGrid w:val="0"/>
        </w:rPr>
      </w:pPr>
    </w:p>
    <w:p w:rsidR="00C37513" w:rsidRDefault="00C37513" w:rsidP="002C044D">
      <w:pPr>
        <w:pStyle w:val="Heading3"/>
        <w:pBdr>
          <w:top w:val="single" w:sz="4" w:space="4" w:color="auto" w:shadow="1"/>
          <w:bottom w:val="single" w:sz="4" w:space="0" w:color="auto" w:shadow="1"/>
        </w:pBdr>
        <w:ind w:right="-1"/>
        <w:rPr>
          <w:snapToGrid w:val="0"/>
          <w:sz w:val="26"/>
        </w:rPr>
      </w:pPr>
      <w:bookmarkStart w:id="57" w:name="_Toc269669245"/>
      <w:r>
        <w:rPr>
          <w:snapToGrid w:val="0"/>
        </w:rPr>
        <w:t>3</w:t>
      </w:r>
      <w:r>
        <w:rPr>
          <w:sz w:val="32"/>
        </w:rPr>
        <w:t>.6</w:t>
      </w:r>
      <w:r>
        <w:t>.1    SALDO PLAČILNE BILANCE – SUFICIT ALI DEFICIT</w:t>
      </w:r>
      <w:bookmarkEnd w:id="57"/>
    </w:p>
    <w:p w:rsidR="00C37513" w:rsidRPr="00CB7097" w:rsidRDefault="00C37513" w:rsidP="002C044D">
      <w:pPr>
        <w:widowControl w:val="0"/>
        <w:ind w:right="-1"/>
        <w:rPr>
          <w:snapToGrid w:val="0"/>
          <w:sz w:val="14"/>
        </w:rPr>
      </w:pPr>
    </w:p>
    <w:p w:rsidR="00C37513" w:rsidRDefault="00C37513" w:rsidP="002C044D">
      <w:pPr>
        <w:widowControl w:val="0"/>
        <w:ind w:right="-1"/>
        <w:rPr>
          <w:snapToGrid w:val="0"/>
        </w:rPr>
      </w:pPr>
      <w:r>
        <w:rPr>
          <w:snapToGrid w:val="0"/>
        </w:rPr>
        <w:t xml:space="preserve">Bilanca mora biti izravnana, saldo mora biti torej nič. Če bi pri izračunavanju salda upoštevali samo </w:t>
      </w:r>
      <w:r>
        <w:rPr>
          <w:rFonts w:ascii="Comic Sans MS" w:hAnsi="Comic Sans MS"/>
          <w:b/>
          <w:snapToGrid w:val="0"/>
        </w:rPr>
        <w:t>avtonomne transakcije</w:t>
      </w:r>
      <w:r>
        <w:rPr>
          <w:snapToGrid w:val="0"/>
        </w:rPr>
        <w:t>, bi bilo stanje ali pozitivno ali negativno.</w:t>
      </w:r>
    </w:p>
    <w:p w:rsidR="00C37513" w:rsidRDefault="00C37513" w:rsidP="002C044D">
      <w:pPr>
        <w:widowControl w:val="0"/>
        <w:ind w:right="-1"/>
        <w:rPr>
          <w:snapToGrid w:val="0"/>
        </w:rPr>
      </w:pPr>
      <w:r>
        <w:rPr>
          <w:snapToGrid w:val="0"/>
        </w:rPr>
        <w:t>Avtonomne transakcije so vse transakcije ekonomskih osebkov s tujino, to so vsi prilivi in odlivi deviz, ki nastanejo z njihovo aktivnostjo s osebki iz tujine.</w:t>
      </w:r>
    </w:p>
    <w:p w:rsidR="00C37513" w:rsidRPr="00CB7097" w:rsidRDefault="00C37513" w:rsidP="002C044D">
      <w:pPr>
        <w:widowControl w:val="0"/>
        <w:ind w:right="-1"/>
        <w:rPr>
          <w:snapToGrid w:val="0"/>
          <w:sz w:val="16"/>
        </w:rPr>
      </w:pPr>
    </w:p>
    <w:p w:rsidR="00C37513" w:rsidRDefault="00C37513" w:rsidP="002C044D">
      <w:pPr>
        <w:widowControl w:val="0"/>
        <w:ind w:right="-1"/>
        <w:rPr>
          <w:snapToGrid w:val="0"/>
        </w:rPr>
      </w:pPr>
      <w:r>
        <w:rPr>
          <w:snapToGrid w:val="0"/>
        </w:rPr>
        <w:t xml:space="preserve">Saldo plačilne bilance je težko ugotavljati, zato v mednarodnih finančnih krogih velja pravilo: </w:t>
      </w:r>
      <w:r>
        <w:rPr>
          <w:i/>
          <w:snapToGrid w:val="0"/>
        </w:rPr>
        <w:t>saldo plačilne bilance je enak saldu računa tekočih transakcij.</w:t>
      </w:r>
      <w:r>
        <w:rPr>
          <w:snapToGrid w:val="0"/>
        </w:rPr>
        <w:t xml:space="preserve"> Če ima tekoči račun primanjkljaj, ima tudi plačilna bilanca primanjkljaj v enakem znesku. Primanjkljaj v tekočem računu, je potrebno zapolniti s presežkom na kapitalsko-finančnem računu.</w:t>
      </w:r>
    </w:p>
    <w:p w:rsidR="00C37513" w:rsidRPr="00CB7097" w:rsidRDefault="00C37513" w:rsidP="002C044D">
      <w:pPr>
        <w:widowControl w:val="0"/>
        <w:ind w:right="-1"/>
        <w:rPr>
          <w:snapToGrid w:val="0"/>
          <w:sz w:val="16"/>
        </w:rPr>
      </w:pPr>
    </w:p>
    <w:p w:rsidR="00C37513" w:rsidRDefault="00C37513" w:rsidP="002C044D">
      <w:pPr>
        <w:widowControl w:val="0"/>
        <w:ind w:right="-1"/>
        <w:rPr>
          <w:snapToGrid w:val="0"/>
        </w:rPr>
      </w:pPr>
      <w:r>
        <w:rPr>
          <w:snapToGrid w:val="0"/>
        </w:rPr>
        <w:t>Vsota salda tekočega računa in salda kapitalskega ter finančnega računa in statistična napaka = 0.</w:t>
      </w:r>
    </w:p>
    <w:p w:rsidR="00C37513" w:rsidRPr="00C463B3" w:rsidRDefault="00C37513" w:rsidP="002C044D">
      <w:pPr>
        <w:widowControl w:val="0"/>
        <w:ind w:right="-1"/>
        <w:rPr>
          <w:snapToGrid w:val="0"/>
          <w:sz w:val="16"/>
        </w:rPr>
      </w:pPr>
    </w:p>
    <w:p w:rsidR="00C37513" w:rsidRDefault="00C37513" w:rsidP="002C044D">
      <w:pPr>
        <w:widowControl w:val="0"/>
        <w:ind w:right="-1"/>
        <w:rPr>
          <w:b/>
          <w:snapToGrid w:val="0"/>
        </w:rPr>
      </w:pPr>
      <w:r>
        <w:rPr>
          <w:b/>
          <w:snapToGrid w:val="0"/>
        </w:rPr>
        <w:t>Presežek lahko ustvarimo (dosežemo) na naslednje načine:</w:t>
      </w:r>
    </w:p>
    <w:p w:rsidR="00C37513" w:rsidRDefault="00C37513" w:rsidP="002C044D">
      <w:pPr>
        <w:widowControl w:val="0"/>
        <w:numPr>
          <w:ilvl w:val="0"/>
          <w:numId w:val="155"/>
        </w:numPr>
        <w:ind w:right="-1"/>
        <w:rPr>
          <w:i/>
          <w:snapToGrid w:val="0"/>
        </w:rPr>
      </w:pPr>
      <w:r>
        <w:rPr>
          <w:i/>
          <w:snapToGrid w:val="0"/>
        </w:rPr>
        <w:t>zadolžimo se v tujini   +    ali</w:t>
      </w:r>
    </w:p>
    <w:p w:rsidR="00C37513" w:rsidRDefault="00C37513" w:rsidP="002C044D">
      <w:pPr>
        <w:widowControl w:val="0"/>
        <w:numPr>
          <w:ilvl w:val="0"/>
          <w:numId w:val="155"/>
        </w:numPr>
        <w:ind w:right="-1"/>
        <w:rPr>
          <w:i/>
          <w:snapToGrid w:val="0"/>
        </w:rPr>
      </w:pPr>
      <w:r>
        <w:rPr>
          <w:i/>
          <w:snapToGrid w:val="0"/>
        </w:rPr>
        <w:t>tujci investirajo v Sloveniji  +  ali</w:t>
      </w:r>
    </w:p>
    <w:p w:rsidR="00C37513" w:rsidRDefault="00C37513" w:rsidP="002C044D">
      <w:pPr>
        <w:widowControl w:val="0"/>
        <w:numPr>
          <w:ilvl w:val="0"/>
          <w:numId w:val="155"/>
        </w:numPr>
        <w:ind w:right="-1"/>
        <w:rPr>
          <w:i/>
          <w:snapToGrid w:val="0"/>
        </w:rPr>
      </w:pPr>
      <w:r>
        <w:rPr>
          <w:i/>
          <w:snapToGrid w:val="0"/>
        </w:rPr>
        <w:t>zmanjšamo mednarodne denarne rezerve  +</w:t>
      </w:r>
    </w:p>
    <w:p w:rsidR="00C37513" w:rsidRPr="007B27AB" w:rsidRDefault="00C37513" w:rsidP="002C044D">
      <w:pPr>
        <w:widowControl w:val="0"/>
        <w:ind w:right="-1"/>
        <w:rPr>
          <w:snapToGrid w:val="0"/>
          <w:sz w:val="16"/>
        </w:rPr>
      </w:pPr>
    </w:p>
    <w:p w:rsidR="00C37513" w:rsidRDefault="00C37513" w:rsidP="002C044D">
      <w:pPr>
        <w:pStyle w:val="Heading3"/>
        <w:pBdr>
          <w:top w:val="single" w:sz="4" w:space="0" w:color="auto" w:shadow="1"/>
        </w:pBdr>
        <w:ind w:right="-1"/>
        <w:rPr>
          <w:snapToGrid w:val="0"/>
        </w:rPr>
      </w:pPr>
      <w:bookmarkStart w:id="58" w:name="_Toc269669246"/>
      <w:r>
        <w:rPr>
          <w:snapToGrid w:val="0"/>
        </w:rPr>
        <w:t>DEFICIT PLAČILNE BILANCE</w:t>
      </w:r>
      <w:bookmarkEnd w:id="58"/>
    </w:p>
    <w:p w:rsidR="00C37513" w:rsidRPr="00C463B3" w:rsidRDefault="00C37513" w:rsidP="002C044D">
      <w:pPr>
        <w:widowControl w:val="0"/>
        <w:ind w:right="-1"/>
        <w:rPr>
          <w:snapToGrid w:val="0"/>
          <w:sz w:val="16"/>
          <w:szCs w:val="16"/>
        </w:rPr>
      </w:pPr>
    </w:p>
    <w:p w:rsidR="00C37513" w:rsidRDefault="00C37513" w:rsidP="002C044D">
      <w:pPr>
        <w:widowControl w:val="0"/>
        <w:shd w:val="pct5" w:color="auto" w:fill="auto"/>
        <w:ind w:right="-1"/>
        <w:rPr>
          <w:rFonts w:ascii="Comic Sans MS" w:hAnsi="Comic Sans MS"/>
          <w:b/>
          <w:snapToGrid w:val="0"/>
        </w:rPr>
      </w:pPr>
      <w:r>
        <w:rPr>
          <w:b/>
          <w:snapToGrid w:val="0"/>
        </w:rPr>
        <w:t>PLAČILNO-BILANČNI  PRIMANJKLJAJ = DEFICIT</w:t>
      </w:r>
      <w:r>
        <w:rPr>
          <w:rFonts w:ascii="Comic Sans MS" w:hAnsi="Comic Sans MS"/>
          <w:b/>
          <w:snapToGrid w:val="0"/>
        </w:rPr>
        <w:t xml:space="preserve"> </w:t>
      </w:r>
    </w:p>
    <w:p w:rsidR="00C37513" w:rsidRDefault="00C37513" w:rsidP="002C044D">
      <w:pPr>
        <w:widowControl w:val="0"/>
        <w:shd w:val="pct5" w:color="auto" w:fill="auto"/>
        <w:ind w:right="-1"/>
        <w:rPr>
          <w:snapToGrid w:val="0"/>
          <w:sz w:val="24"/>
        </w:rPr>
      </w:pPr>
      <w:r>
        <w:rPr>
          <w:b/>
          <w:snapToGrid w:val="0"/>
          <w:sz w:val="24"/>
        </w:rPr>
        <w:t xml:space="preserve">DEVIZNI PRILIV  </w:t>
      </w:r>
      <w:r>
        <w:rPr>
          <w:b/>
          <w:snapToGrid w:val="0"/>
        </w:rPr>
        <w:t xml:space="preserve">&lt;  </w:t>
      </w:r>
      <w:r>
        <w:rPr>
          <w:b/>
          <w:snapToGrid w:val="0"/>
          <w:sz w:val="24"/>
        </w:rPr>
        <w:t xml:space="preserve">DEVIZNI ODLIV </w:t>
      </w:r>
    </w:p>
    <w:p w:rsidR="00C37513" w:rsidRPr="00CB7097" w:rsidRDefault="00C37513" w:rsidP="002C044D">
      <w:pPr>
        <w:widowControl w:val="0"/>
        <w:ind w:right="-1"/>
        <w:rPr>
          <w:rFonts w:ascii="Comic Sans MS" w:hAnsi="Comic Sans MS"/>
          <w:b/>
          <w:snapToGrid w:val="0"/>
          <w:sz w:val="6"/>
        </w:rPr>
      </w:pPr>
    </w:p>
    <w:p w:rsidR="00C37513" w:rsidRDefault="00C37513" w:rsidP="002C044D">
      <w:pPr>
        <w:widowControl w:val="0"/>
        <w:ind w:right="-1"/>
        <w:rPr>
          <w:snapToGrid w:val="0"/>
        </w:rPr>
      </w:pPr>
      <w:r>
        <w:rPr>
          <w:rFonts w:ascii="Comic Sans MS" w:hAnsi="Comic Sans MS"/>
          <w:b/>
          <w:snapToGrid w:val="0"/>
        </w:rPr>
        <w:t>DEFICIT</w:t>
      </w:r>
      <w:r>
        <w:rPr>
          <w:snapToGrid w:val="0"/>
        </w:rPr>
        <w:t xml:space="preserve"> plačilne bilance (primanjkljaj – deficit tekočih transakcij) pomeni, da ima plačilna bilanca </w:t>
      </w:r>
      <w:r>
        <w:rPr>
          <w:rFonts w:ascii="Comic Sans MS" w:hAnsi="Comic Sans MS"/>
          <w:b/>
          <w:snapToGrid w:val="0"/>
        </w:rPr>
        <w:t>negativni saldo</w:t>
      </w:r>
      <w:r>
        <w:rPr>
          <w:snapToGrid w:val="0"/>
        </w:rPr>
        <w:t xml:space="preserve">. </w:t>
      </w:r>
    </w:p>
    <w:p w:rsidR="00C37513" w:rsidRDefault="00C37513" w:rsidP="002C044D">
      <w:pPr>
        <w:widowControl w:val="0"/>
        <w:ind w:right="-1"/>
        <w:rPr>
          <w:snapToGrid w:val="0"/>
          <w:sz w:val="16"/>
        </w:rPr>
      </w:pPr>
    </w:p>
    <w:p w:rsidR="00C37513" w:rsidRDefault="00C37513" w:rsidP="002C044D">
      <w:pPr>
        <w:widowControl w:val="0"/>
        <w:ind w:right="-1"/>
        <w:rPr>
          <w:snapToGrid w:val="0"/>
        </w:rPr>
      </w:pPr>
      <w:r>
        <w:rPr>
          <w:snapToGrid w:val="0"/>
        </w:rPr>
        <w:t xml:space="preserve">To pomeni, da doma porabimo več, kot v tistem letu proizvedemo, ustvarjamo </w:t>
      </w:r>
      <w:r>
        <w:rPr>
          <w:b/>
          <w:i/>
          <w:snapToGrid w:val="0"/>
        </w:rPr>
        <w:t>neto uvoz</w:t>
      </w:r>
      <w:r>
        <w:rPr>
          <w:snapToGrid w:val="0"/>
        </w:rPr>
        <w:t xml:space="preserve">. Zaradi večjega uvoza podjetja potrebujejo več deviz, ki jih kupujejo od poslovnih bank. Poslovnim bankam pa devize proda centralna banka, poslovne banke plačajo z domačim denarjem (pri nas s tolarji). Poslovnim bankam se zmanjšujejo rezerve, zato dajejo manj kreditov. Zmanjša se količina denarja v obtoku, zmanjša se M1. </w:t>
      </w:r>
    </w:p>
    <w:p w:rsidR="00C37513" w:rsidRDefault="00C37513" w:rsidP="002C044D">
      <w:pPr>
        <w:widowControl w:val="0"/>
        <w:ind w:right="-1"/>
        <w:rPr>
          <w:i/>
          <w:snapToGrid w:val="0"/>
        </w:rPr>
      </w:pPr>
      <w:r>
        <w:rPr>
          <w:i/>
          <w:snapToGrid w:val="0"/>
        </w:rPr>
        <w:t>Centralna banka mora pridobiti manjkajoče devize:</w:t>
      </w:r>
    </w:p>
    <w:p w:rsidR="00C37513" w:rsidRDefault="00C37513" w:rsidP="002C044D">
      <w:pPr>
        <w:widowControl w:val="0"/>
        <w:numPr>
          <w:ilvl w:val="0"/>
          <w:numId w:val="156"/>
        </w:numPr>
        <w:ind w:right="-1"/>
        <w:rPr>
          <w:snapToGrid w:val="0"/>
        </w:rPr>
      </w:pPr>
      <w:r>
        <w:rPr>
          <w:snapToGrid w:val="0"/>
        </w:rPr>
        <w:t xml:space="preserve">črpa mednarodne devizne rezerve, da poplača dolgove v tujini in / ali </w:t>
      </w:r>
    </w:p>
    <w:p w:rsidR="00C37513" w:rsidRDefault="00C37513" w:rsidP="002C044D">
      <w:pPr>
        <w:widowControl w:val="0"/>
        <w:numPr>
          <w:ilvl w:val="0"/>
          <w:numId w:val="156"/>
        </w:numPr>
        <w:ind w:right="-1"/>
        <w:rPr>
          <w:snapToGrid w:val="0"/>
        </w:rPr>
      </w:pPr>
      <w:r>
        <w:rPr>
          <w:snapToGrid w:val="0"/>
        </w:rPr>
        <w:t xml:space="preserve">se zadolžuje v tujini, da lahko plačamo razliko med večjo porabo in ustvarjenim BDP-jem, oziroma, da saldo izravnamo.  </w:t>
      </w:r>
    </w:p>
    <w:p w:rsidR="00C37513" w:rsidRDefault="00C37513" w:rsidP="002C044D">
      <w:pPr>
        <w:widowControl w:val="0"/>
        <w:ind w:right="-1"/>
        <w:rPr>
          <w:snapToGrid w:val="0"/>
        </w:rPr>
      </w:pPr>
      <w:r>
        <w:rPr>
          <w:snapToGrid w:val="0"/>
        </w:rPr>
        <w:t>Če se to dogaja dalj časa, lahko zelo negativno vpliva na gospodarstvo države.</w:t>
      </w:r>
    </w:p>
    <w:p w:rsidR="00C37513" w:rsidRPr="00C463B3" w:rsidRDefault="00C37513" w:rsidP="002C044D">
      <w:pPr>
        <w:widowControl w:val="0"/>
        <w:ind w:right="-1"/>
        <w:rPr>
          <w:snapToGrid w:val="0"/>
          <w:sz w:val="16"/>
          <w:szCs w:val="16"/>
        </w:rPr>
      </w:pPr>
    </w:p>
    <w:p w:rsidR="00C37513" w:rsidRDefault="00C37513" w:rsidP="002C044D">
      <w:pPr>
        <w:pStyle w:val="Heading3"/>
        <w:pBdr>
          <w:top w:val="single" w:sz="4" w:space="2" w:color="auto" w:shadow="1"/>
        </w:pBdr>
        <w:ind w:right="-1"/>
        <w:rPr>
          <w:snapToGrid w:val="0"/>
        </w:rPr>
      </w:pPr>
      <w:bookmarkStart w:id="59" w:name="_Toc269669247"/>
      <w:r>
        <w:rPr>
          <w:snapToGrid w:val="0"/>
        </w:rPr>
        <w:t>SUFICIT PLAČILNE BILANCE</w:t>
      </w:r>
      <w:bookmarkEnd w:id="59"/>
    </w:p>
    <w:p w:rsidR="00C37513" w:rsidRDefault="00C37513" w:rsidP="002C044D">
      <w:pPr>
        <w:widowControl w:val="0"/>
        <w:ind w:right="-1"/>
        <w:rPr>
          <w:snapToGrid w:val="0"/>
          <w:sz w:val="24"/>
        </w:rPr>
      </w:pPr>
    </w:p>
    <w:p w:rsidR="00C37513" w:rsidRDefault="00C37513" w:rsidP="002C044D">
      <w:pPr>
        <w:widowControl w:val="0"/>
        <w:shd w:val="pct5" w:color="auto" w:fill="auto"/>
        <w:ind w:right="-1"/>
        <w:rPr>
          <w:b/>
          <w:snapToGrid w:val="0"/>
        </w:rPr>
      </w:pPr>
      <w:r>
        <w:rPr>
          <w:b/>
          <w:snapToGrid w:val="0"/>
        </w:rPr>
        <w:t>PLAČILNO-BILANČNI PRESEŽEK    =    SUFICIT</w:t>
      </w:r>
    </w:p>
    <w:p w:rsidR="00C37513" w:rsidRDefault="00C37513" w:rsidP="002C044D">
      <w:pPr>
        <w:widowControl w:val="0"/>
        <w:shd w:val="pct5" w:color="auto" w:fill="auto"/>
        <w:ind w:right="-1"/>
        <w:rPr>
          <w:b/>
          <w:snapToGrid w:val="0"/>
        </w:rPr>
      </w:pPr>
      <w:r>
        <w:rPr>
          <w:b/>
          <w:snapToGrid w:val="0"/>
        </w:rPr>
        <w:t xml:space="preserve">DEVIZNI  PRILIV  &gt;  DEVIZNI  ODLIV  </w:t>
      </w:r>
    </w:p>
    <w:p w:rsidR="00C37513" w:rsidRPr="00CB7097" w:rsidRDefault="00C37513" w:rsidP="002C044D">
      <w:pPr>
        <w:widowControl w:val="0"/>
        <w:ind w:right="-1"/>
        <w:rPr>
          <w:rFonts w:ascii="Comic Sans MS" w:hAnsi="Comic Sans MS"/>
          <w:b/>
          <w:snapToGrid w:val="0"/>
          <w:sz w:val="14"/>
        </w:rPr>
      </w:pPr>
    </w:p>
    <w:p w:rsidR="00C37513" w:rsidRDefault="00C37513" w:rsidP="002C044D">
      <w:pPr>
        <w:widowControl w:val="0"/>
        <w:ind w:right="-1"/>
        <w:rPr>
          <w:snapToGrid w:val="0"/>
        </w:rPr>
      </w:pPr>
      <w:r>
        <w:rPr>
          <w:rFonts w:ascii="Comic Sans MS" w:hAnsi="Comic Sans MS"/>
          <w:b/>
          <w:snapToGrid w:val="0"/>
        </w:rPr>
        <w:t>SUFICIT</w:t>
      </w:r>
      <w:r>
        <w:rPr>
          <w:snapToGrid w:val="0"/>
          <w:sz w:val="24"/>
        </w:rPr>
        <w:t xml:space="preserve"> </w:t>
      </w:r>
      <w:r>
        <w:rPr>
          <w:snapToGrid w:val="0"/>
        </w:rPr>
        <w:t xml:space="preserve">plačilne bilance pomeni, da ima plačilna bilanca </w:t>
      </w:r>
      <w:r>
        <w:rPr>
          <w:rFonts w:ascii="Comic Sans MS" w:hAnsi="Comic Sans MS"/>
          <w:b/>
          <w:snapToGrid w:val="0"/>
        </w:rPr>
        <w:t>pozitivni saldo</w:t>
      </w:r>
      <w:r>
        <w:rPr>
          <w:snapToGrid w:val="0"/>
        </w:rPr>
        <w:t xml:space="preserve">. Pomeni, da doma proizvedemo več kot porabimo. Država je neto upnica, saj z mednarodno trgovino – uvozom in izvozom – ustvarjamo </w:t>
      </w:r>
      <w:r>
        <w:rPr>
          <w:b/>
          <w:i/>
          <w:snapToGrid w:val="0"/>
        </w:rPr>
        <w:t>neto izvoz</w:t>
      </w:r>
      <w:r>
        <w:rPr>
          <w:snapToGrid w:val="0"/>
        </w:rPr>
        <w:t>, več izvaža kot uvaža.</w:t>
      </w:r>
    </w:p>
    <w:p w:rsidR="00C37513" w:rsidRDefault="00C37513" w:rsidP="002C044D">
      <w:pPr>
        <w:widowControl w:val="0"/>
        <w:ind w:right="-1"/>
        <w:rPr>
          <w:snapToGrid w:val="0"/>
        </w:rPr>
      </w:pPr>
      <w:r>
        <w:rPr>
          <w:snapToGrid w:val="0"/>
        </w:rPr>
        <w:t xml:space="preserve">Presežek v plačilni bilanci povzroča velik pritok deviz. Centralna banka </w:t>
      </w:r>
      <w:r>
        <w:rPr>
          <w:i/>
          <w:snapToGrid w:val="0"/>
        </w:rPr>
        <w:t>mora odkupiti</w:t>
      </w:r>
      <w:r>
        <w:rPr>
          <w:snapToGrid w:val="0"/>
        </w:rPr>
        <w:t xml:space="preserve"> </w:t>
      </w:r>
      <w:r>
        <w:rPr>
          <w:i/>
          <w:snapToGrid w:val="0"/>
        </w:rPr>
        <w:t>presežek deviz,</w:t>
      </w:r>
      <w:r>
        <w:rPr>
          <w:snapToGrid w:val="0"/>
        </w:rPr>
        <w:t xml:space="preserve"> da se devizni tečaj preveč ne zniža (apreciacija tolarja). S tem se ji povečujejo devizne rezerve in / ali zmanjšuje zadolženost v tujini. </w:t>
      </w:r>
    </w:p>
    <w:p w:rsidR="00C37513" w:rsidRDefault="00C37513" w:rsidP="002C044D">
      <w:pPr>
        <w:widowControl w:val="0"/>
        <w:ind w:right="-1"/>
        <w:rPr>
          <w:snapToGrid w:val="0"/>
        </w:rPr>
      </w:pPr>
      <w:r>
        <w:rPr>
          <w:snapToGrid w:val="0"/>
        </w:rPr>
        <w:t>Devize, oziroma tujo valuto, odkupuje od poslovnih bank, te pa od podjetij. CB kupuje devize  z novo izdanim denarjem, kar deluje inflacijsko. Poslovnim bankam se povečajo bančne rezerve, lahko izdajo več kreditov, veča se količina denarja v obtoku, veča se denarna masa M1. Povečana količina denarja povzroči pritisk na povečanje cen, na znižanje obrestne mere, kar ima negativen vpliv na varčevanje.</w:t>
      </w:r>
    </w:p>
    <w:p w:rsidR="00C37513" w:rsidRDefault="00C37513" w:rsidP="002C044D">
      <w:pPr>
        <w:widowControl w:val="0"/>
        <w:ind w:right="-1"/>
        <w:rPr>
          <w:snapToGrid w:val="0"/>
        </w:rPr>
      </w:pPr>
    </w:p>
    <w:p w:rsidR="00C37513" w:rsidRDefault="00C37513" w:rsidP="002C044D">
      <w:pPr>
        <w:pStyle w:val="Heading3"/>
        <w:pBdr>
          <w:top w:val="single" w:sz="4" w:space="1" w:color="auto" w:shadow="1"/>
          <w:bottom w:val="single" w:sz="4" w:space="0" w:color="auto" w:shadow="1"/>
        </w:pBdr>
        <w:ind w:right="-1"/>
        <w:rPr>
          <w:snapToGrid w:val="0"/>
        </w:rPr>
      </w:pPr>
      <w:bookmarkStart w:id="60" w:name="_Toc269669248"/>
      <w:r>
        <w:rPr>
          <w:snapToGrid w:val="0"/>
        </w:rPr>
        <w:t>3.6.</w:t>
      </w:r>
      <w:r w:rsidR="00C463B3">
        <w:rPr>
          <w:snapToGrid w:val="0"/>
        </w:rPr>
        <w:t>2</w:t>
      </w:r>
      <w:r>
        <w:rPr>
          <w:snapToGrid w:val="0"/>
        </w:rPr>
        <w:t xml:space="preserve"> AVTONOMNI TOK KREIRANJA DENARJA</w:t>
      </w:r>
      <w:bookmarkEnd w:id="60"/>
    </w:p>
    <w:p w:rsidR="00C37513" w:rsidRPr="007F13E6" w:rsidRDefault="00C37513" w:rsidP="002C044D">
      <w:pPr>
        <w:widowControl w:val="0"/>
        <w:ind w:right="-1"/>
        <w:rPr>
          <w:snapToGrid w:val="0"/>
          <w:sz w:val="20"/>
        </w:rPr>
      </w:pPr>
    </w:p>
    <w:p w:rsidR="00C37513" w:rsidRDefault="00C37513" w:rsidP="002C044D">
      <w:pPr>
        <w:widowControl w:val="0"/>
        <w:ind w:right="-1"/>
        <w:rPr>
          <w:snapToGrid w:val="0"/>
        </w:rPr>
      </w:pPr>
      <w:r>
        <w:rPr>
          <w:rFonts w:ascii="Comic Sans MS" w:hAnsi="Comic Sans MS"/>
          <w:b/>
          <w:snapToGrid w:val="0"/>
        </w:rPr>
        <w:t>Avtonomni tok kreiranja denarja</w:t>
      </w:r>
      <w:r>
        <w:rPr>
          <w:snapToGrid w:val="0"/>
        </w:rPr>
        <w:t xml:space="preserve"> nastaja zaradi monetarnih učinkov plačilne bilance, deficita ali suficita , kar povzroča spremembo mednarodnih rezerv.</w:t>
      </w:r>
    </w:p>
    <w:p w:rsidR="00C37513" w:rsidRDefault="00C37513" w:rsidP="002C044D">
      <w:pPr>
        <w:widowControl w:val="0"/>
        <w:ind w:right="-1"/>
        <w:rPr>
          <w:i/>
          <w:snapToGrid w:val="0"/>
        </w:rPr>
      </w:pPr>
      <w:r>
        <w:rPr>
          <w:b/>
          <w:snapToGrid w:val="0"/>
        </w:rPr>
        <w:t>SUFICIT</w:t>
      </w:r>
      <w:r>
        <w:rPr>
          <w:snapToGrid w:val="0"/>
        </w:rPr>
        <w:t xml:space="preserve"> povzroči, da se mednarodne devizne rezerve povečajo. </w:t>
      </w:r>
      <w:r>
        <w:rPr>
          <w:i/>
          <w:snapToGrid w:val="0"/>
        </w:rPr>
        <w:t>Poveča se količina</w:t>
      </w:r>
      <w:r>
        <w:rPr>
          <w:snapToGrid w:val="0"/>
        </w:rPr>
        <w:t xml:space="preserve"> </w:t>
      </w:r>
      <w:r>
        <w:rPr>
          <w:i/>
          <w:snapToGrid w:val="0"/>
        </w:rPr>
        <w:t>denarja v obtoku</w:t>
      </w:r>
      <w:r>
        <w:rPr>
          <w:snapToGrid w:val="0"/>
        </w:rPr>
        <w:t xml:space="preserve">. </w:t>
      </w:r>
      <w:r>
        <w:rPr>
          <w:b/>
          <w:snapToGrid w:val="0"/>
        </w:rPr>
        <w:t>DEFICIT</w:t>
      </w:r>
      <w:r>
        <w:rPr>
          <w:snapToGrid w:val="0"/>
        </w:rPr>
        <w:t xml:space="preserve"> povzroči, da se mednarodne rezerve zmanjšajo. </w:t>
      </w:r>
      <w:r>
        <w:rPr>
          <w:i/>
          <w:snapToGrid w:val="0"/>
        </w:rPr>
        <w:t>Količina denarja v obtoku se zmanjša.</w:t>
      </w:r>
    </w:p>
    <w:p w:rsidR="00C37513" w:rsidRDefault="00C37513" w:rsidP="002C044D">
      <w:pPr>
        <w:widowControl w:val="0"/>
        <w:shd w:val="pct5" w:color="auto" w:fill="auto"/>
        <w:ind w:right="-1"/>
        <w:rPr>
          <w:snapToGrid w:val="0"/>
        </w:rPr>
      </w:pPr>
      <w:r>
        <w:rPr>
          <w:snapToGrid w:val="0"/>
        </w:rPr>
        <w:t>Tak način kreiranja denarja je avtonomni tok, tok, na katerega banka ne more vplivati. Če ima banka presežek deviz s strani izvoza, te devize centralna banka odkupuje in izdaja primarni denar, denarna masa se veča.</w:t>
      </w:r>
    </w:p>
    <w:p w:rsidR="00C37513" w:rsidRDefault="00C37513" w:rsidP="002C044D">
      <w:pPr>
        <w:widowControl w:val="0"/>
        <w:ind w:right="-1"/>
        <w:rPr>
          <w:snapToGrid w:val="0"/>
        </w:rPr>
      </w:pPr>
      <w:r>
        <w:rPr>
          <w:snapToGrid w:val="0"/>
        </w:rPr>
        <w:t>Učinke avtonomnih tokov pa mora banka nevtralizirati z reguliranimi tokovi: z obrestno mero, obveznimi rezervami in posegi na odprtem trgu, kar smo že obravnavali.</w:t>
      </w:r>
    </w:p>
    <w:p w:rsidR="00C37513" w:rsidRPr="007F13E6" w:rsidRDefault="00C37513" w:rsidP="002C044D">
      <w:pPr>
        <w:pStyle w:val="Footer"/>
        <w:tabs>
          <w:tab w:val="clear" w:pos="4536"/>
          <w:tab w:val="clear" w:pos="9072"/>
          <w:tab w:val="left" w:pos="426"/>
        </w:tabs>
        <w:ind w:left="425" w:right="-1"/>
        <w:rPr>
          <w:snapToGrid w:val="0"/>
          <w:sz w:val="20"/>
        </w:rPr>
      </w:pPr>
      <w:r>
        <w:t xml:space="preserve">     </w:t>
      </w:r>
    </w:p>
    <w:p w:rsidR="00C37513" w:rsidRDefault="00C37513" w:rsidP="002C044D">
      <w:pPr>
        <w:pStyle w:val="Heading3"/>
        <w:ind w:right="-1"/>
        <w:rPr>
          <w:snapToGrid w:val="0"/>
        </w:rPr>
      </w:pPr>
      <w:bookmarkStart w:id="61" w:name="_Toc269669249"/>
      <w:r>
        <w:rPr>
          <w:snapToGrid w:val="0"/>
        </w:rPr>
        <w:t>3.6.</w:t>
      </w:r>
      <w:r w:rsidR="00C463B3">
        <w:rPr>
          <w:snapToGrid w:val="0"/>
        </w:rPr>
        <w:t>3</w:t>
      </w:r>
      <w:r>
        <w:rPr>
          <w:snapToGrid w:val="0"/>
        </w:rPr>
        <w:t xml:space="preserve"> TRGOVINSKA BILANCA</w:t>
      </w:r>
      <w:bookmarkEnd w:id="61"/>
    </w:p>
    <w:p w:rsidR="00C37513" w:rsidRDefault="00C37513" w:rsidP="002C044D">
      <w:pPr>
        <w:widowControl w:val="0"/>
        <w:ind w:right="-1"/>
        <w:rPr>
          <w:snapToGrid w:val="0"/>
        </w:rPr>
      </w:pPr>
    </w:p>
    <w:p w:rsidR="00C37513" w:rsidRDefault="00C37513" w:rsidP="002C044D">
      <w:pPr>
        <w:widowControl w:val="0"/>
        <w:ind w:right="-1"/>
        <w:rPr>
          <w:snapToGrid w:val="0"/>
        </w:rPr>
      </w:pPr>
      <w:r>
        <w:rPr>
          <w:snapToGrid w:val="0"/>
        </w:rPr>
        <w:t xml:space="preserve">Trgovinska bilanca </w:t>
      </w:r>
      <w:r>
        <w:rPr>
          <w:b/>
          <w:i/>
          <w:snapToGrid w:val="0"/>
        </w:rPr>
        <w:t xml:space="preserve">je </w:t>
      </w:r>
      <w:r>
        <w:rPr>
          <w:b/>
          <w:i/>
          <w:snapToGrid w:val="0"/>
          <w:u w:val="single"/>
        </w:rPr>
        <w:t>del</w:t>
      </w:r>
      <w:r>
        <w:rPr>
          <w:b/>
          <w:i/>
          <w:snapToGrid w:val="0"/>
        </w:rPr>
        <w:t xml:space="preserve"> plačilne bilance</w:t>
      </w:r>
      <w:r>
        <w:rPr>
          <w:snapToGrid w:val="0"/>
        </w:rPr>
        <w:t xml:space="preserve"> in sicer je del tekočega dela plačilne bilance.</w:t>
      </w:r>
    </w:p>
    <w:p w:rsidR="00C37513" w:rsidRPr="007F13E6" w:rsidRDefault="00C37513" w:rsidP="002C044D">
      <w:pPr>
        <w:widowControl w:val="0"/>
        <w:ind w:right="-1"/>
        <w:rPr>
          <w:snapToGrid w:val="0"/>
          <w:sz w:val="20"/>
        </w:rPr>
      </w:pPr>
    </w:p>
    <w:p w:rsidR="00C37513" w:rsidRDefault="00C37513" w:rsidP="002C044D">
      <w:pPr>
        <w:widowControl w:val="0"/>
        <w:ind w:right="-1"/>
        <w:rPr>
          <w:snapToGrid w:val="0"/>
        </w:rPr>
      </w:pPr>
      <w:r>
        <w:rPr>
          <w:b/>
          <w:snapToGrid w:val="0"/>
        </w:rPr>
        <w:t>SUFICIT  trgovinske bilance  nastane</w:t>
      </w:r>
      <w:r>
        <w:rPr>
          <w:snapToGrid w:val="0"/>
        </w:rPr>
        <w:t>, ko je izvoz blaga  večji od  uvoza blaga.</w:t>
      </w:r>
    </w:p>
    <w:p w:rsidR="00C37513" w:rsidRDefault="00C37513" w:rsidP="002C044D">
      <w:pPr>
        <w:widowControl w:val="0"/>
        <w:ind w:right="-1"/>
        <w:rPr>
          <w:snapToGrid w:val="0"/>
        </w:rPr>
      </w:pPr>
      <w:r>
        <w:rPr>
          <w:snapToGrid w:val="0"/>
        </w:rPr>
        <w:t>Namenjen je povečanju deviznih rezerv, te pa so namenjene odplačevanju kreditov, uporabi v primeru plačilno-bilančnih težav, vplivajo tudi na devizni tečaj.</w:t>
      </w:r>
    </w:p>
    <w:p w:rsidR="00C37513" w:rsidRPr="007B27AB" w:rsidRDefault="00C37513" w:rsidP="002C044D">
      <w:pPr>
        <w:widowControl w:val="0"/>
        <w:ind w:right="-1"/>
        <w:rPr>
          <w:snapToGrid w:val="0"/>
          <w:sz w:val="22"/>
          <w:szCs w:val="22"/>
        </w:rPr>
      </w:pPr>
    </w:p>
    <w:p w:rsidR="00C37513" w:rsidRDefault="00C37513" w:rsidP="002C044D">
      <w:pPr>
        <w:pStyle w:val="Header"/>
        <w:widowControl w:val="0"/>
        <w:tabs>
          <w:tab w:val="clear" w:pos="4536"/>
          <w:tab w:val="clear" w:pos="9072"/>
        </w:tabs>
        <w:ind w:right="-1"/>
        <w:rPr>
          <w:snapToGrid w:val="0"/>
        </w:rPr>
      </w:pPr>
      <w:r>
        <w:rPr>
          <w:b/>
          <w:snapToGrid w:val="0"/>
        </w:rPr>
        <w:t xml:space="preserve"> DEFICIT trgovinska bilance nastane</w:t>
      </w:r>
      <w:r>
        <w:rPr>
          <w:snapToGrid w:val="0"/>
        </w:rPr>
        <w:t>, ko je izvoz blaga manjši od uvoz blaga.</w:t>
      </w:r>
    </w:p>
    <w:p w:rsidR="00C37513" w:rsidRDefault="00C37513" w:rsidP="002C044D">
      <w:pPr>
        <w:widowControl w:val="0"/>
        <w:ind w:right="-1"/>
        <w:rPr>
          <w:snapToGrid w:val="0"/>
        </w:rPr>
      </w:pPr>
      <w:r>
        <w:rPr>
          <w:snapToGrid w:val="0"/>
        </w:rPr>
        <w:t>mednarodne denarne rezerve se zmanjšajo</w:t>
      </w:r>
    </w:p>
    <w:p w:rsidR="00C37513" w:rsidRDefault="00C37513" w:rsidP="002C044D">
      <w:pPr>
        <w:pStyle w:val="Header"/>
        <w:widowControl w:val="0"/>
        <w:tabs>
          <w:tab w:val="clear" w:pos="4536"/>
          <w:tab w:val="clear" w:pos="9072"/>
        </w:tabs>
        <w:ind w:right="-1"/>
        <w:rPr>
          <w:snapToGrid w:val="0"/>
        </w:rPr>
      </w:pPr>
      <w:r>
        <w:rPr>
          <w:snapToGrid w:val="0"/>
        </w:rPr>
        <w:t>Dodatna pojasnila</w:t>
      </w:r>
    </w:p>
    <w:p w:rsidR="00C37513" w:rsidRDefault="00C37513" w:rsidP="002C044D">
      <w:pPr>
        <w:pStyle w:val="Header"/>
        <w:widowControl w:val="0"/>
        <w:tabs>
          <w:tab w:val="clear" w:pos="4536"/>
          <w:tab w:val="clear" w:pos="9072"/>
        </w:tabs>
        <w:ind w:right="-1"/>
        <w:rPr>
          <w:snapToGrid w:val="0"/>
        </w:rPr>
      </w:pPr>
    </w:p>
    <w:p w:rsidR="00C37513" w:rsidRDefault="00C37513" w:rsidP="002C044D">
      <w:pPr>
        <w:pStyle w:val="Header"/>
        <w:widowControl w:val="0"/>
        <w:tabs>
          <w:tab w:val="clear" w:pos="4536"/>
          <w:tab w:val="clear" w:pos="9072"/>
        </w:tabs>
        <w:ind w:right="-1"/>
        <w:rPr>
          <w:snapToGrid w:val="0"/>
        </w:rPr>
      </w:pPr>
    </w:p>
    <w:p w:rsidR="007B27AB" w:rsidRDefault="007B27AB" w:rsidP="002C044D">
      <w:pPr>
        <w:pStyle w:val="Header"/>
        <w:widowControl w:val="0"/>
        <w:tabs>
          <w:tab w:val="clear" w:pos="4536"/>
          <w:tab w:val="clear" w:pos="9072"/>
        </w:tabs>
        <w:ind w:right="-1"/>
        <w:rPr>
          <w:snapToGrid w:val="0"/>
        </w:rPr>
      </w:pPr>
    </w:p>
    <w:p w:rsidR="007B27AB" w:rsidRDefault="007B27AB" w:rsidP="002C044D">
      <w:pPr>
        <w:pStyle w:val="Header"/>
        <w:widowControl w:val="0"/>
        <w:tabs>
          <w:tab w:val="clear" w:pos="4536"/>
          <w:tab w:val="clear" w:pos="9072"/>
        </w:tabs>
        <w:ind w:right="-1"/>
        <w:rPr>
          <w:snapToGrid w:val="0"/>
        </w:rPr>
      </w:pPr>
    </w:p>
    <w:p w:rsidR="00C37513" w:rsidRDefault="00C37513" w:rsidP="002C044D">
      <w:pPr>
        <w:pStyle w:val="Header"/>
        <w:widowControl w:val="0"/>
        <w:tabs>
          <w:tab w:val="clear" w:pos="4536"/>
          <w:tab w:val="clear" w:pos="9072"/>
        </w:tabs>
        <w:ind w:right="-1"/>
        <w:rPr>
          <w:snapToGrid w:val="0"/>
        </w:rPr>
      </w:pPr>
    </w:p>
    <w:p w:rsidR="00C37513" w:rsidRDefault="00C37513" w:rsidP="002C044D">
      <w:pPr>
        <w:pStyle w:val="Header"/>
        <w:widowControl w:val="0"/>
        <w:tabs>
          <w:tab w:val="clear" w:pos="4536"/>
          <w:tab w:val="clear" w:pos="9072"/>
        </w:tabs>
        <w:ind w:right="-1"/>
        <w:rPr>
          <w:snapToGrid w:val="0"/>
        </w:rPr>
      </w:pPr>
    </w:p>
    <w:p w:rsidR="00C37513" w:rsidRDefault="00C37513" w:rsidP="002C044D">
      <w:pPr>
        <w:pStyle w:val="Header"/>
        <w:widowControl w:val="0"/>
        <w:tabs>
          <w:tab w:val="clear" w:pos="4536"/>
          <w:tab w:val="clear" w:pos="9072"/>
        </w:tabs>
        <w:ind w:right="-1"/>
        <w:rPr>
          <w:snapToGrid w:val="0"/>
        </w:rPr>
      </w:pPr>
    </w:p>
    <w:p w:rsidR="00774919" w:rsidRDefault="00774919" w:rsidP="002C044D">
      <w:pPr>
        <w:pStyle w:val="Header"/>
        <w:widowControl w:val="0"/>
        <w:tabs>
          <w:tab w:val="clear" w:pos="4536"/>
          <w:tab w:val="clear" w:pos="9072"/>
        </w:tabs>
        <w:ind w:right="-1"/>
        <w:rPr>
          <w:snapToGrid w:val="0"/>
        </w:rPr>
      </w:pPr>
    </w:p>
    <w:p w:rsidR="00774919" w:rsidRDefault="00774919" w:rsidP="002C044D">
      <w:pPr>
        <w:pStyle w:val="Header"/>
        <w:widowControl w:val="0"/>
        <w:tabs>
          <w:tab w:val="clear" w:pos="4536"/>
          <w:tab w:val="clear" w:pos="9072"/>
        </w:tabs>
        <w:ind w:right="-1"/>
        <w:rPr>
          <w:snapToGrid w:val="0"/>
        </w:rPr>
      </w:pPr>
    </w:p>
    <w:p w:rsidR="00774919" w:rsidRDefault="00774919" w:rsidP="002C044D">
      <w:pPr>
        <w:pStyle w:val="Header"/>
        <w:widowControl w:val="0"/>
        <w:tabs>
          <w:tab w:val="clear" w:pos="4536"/>
          <w:tab w:val="clear" w:pos="9072"/>
        </w:tabs>
        <w:ind w:right="-1"/>
        <w:rPr>
          <w:snapToGrid w:val="0"/>
        </w:rPr>
      </w:pPr>
    </w:p>
    <w:p w:rsidR="00774919" w:rsidRDefault="00774919" w:rsidP="002C044D">
      <w:pPr>
        <w:pStyle w:val="Header"/>
        <w:widowControl w:val="0"/>
        <w:tabs>
          <w:tab w:val="clear" w:pos="4536"/>
          <w:tab w:val="clear" w:pos="9072"/>
        </w:tabs>
        <w:ind w:right="-1"/>
        <w:rPr>
          <w:snapToGrid w:val="0"/>
        </w:rPr>
      </w:pPr>
    </w:p>
    <w:p w:rsidR="00774919" w:rsidRDefault="00774919" w:rsidP="002C044D">
      <w:pPr>
        <w:pStyle w:val="Header"/>
        <w:widowControl w:val="0"/>
        <w:tabs>
          <w:tab w:val="clear" w:pos="4536"/>
          <w:tab w:val="clear" w:pos="9072"/>
        </w:tabs>
        <w:ind w:right="-1"/>
        <w:rPr>
          <w:snapToGrid w:val="0"/>
        </w:rPr>
      </w:pPr>
    </w:p>
    <w:p w:rsidR="00C37513" w:rsidRDefault="00C37513" w:rsidP="002C044D">
      <w:pPr>
        <w:pStyle w:val="Header"/>
        <w:widowControl w:val="0"/>
        <w:tabs>
          <w:tab w:val="clear" w:pos="4536"/>
          <w:tab w:val="clear" w:pos="9072"/>
        </w:tabs>
        <w:ind w:right="-1"/>
        <w:rPr>
          <w:snapToGrid w:val="0"/>
        </w:rPr>
      </w:pPr>
    </w:p>
    <w:p w:rsidR="00C463B3" w:rsidRDefault="00C463B3" w:rsidP="002C044D">
      <w:pPr>
        <w:pStyle w:val="Header"/>
        <w:widowControl w:val="0"/>
        <w:tabs>
          <w:tab w:val="clear" w:pos="4536"/>
          <w:tab w:val="clear" w:pos="9072"/>
        </w:tabs>
        <w:ind w:right="-1"/>
        <w:rPr>
          <w:snapToGrid w:val="0"/>
        </w:rPr>
      </w:pPr>
    </w:p>
    <w:p w:rsidR="00C37513" w:rsidRDefault="00C37513" w:rsidP="002C044D">
      <w:pPr>
        <w:pStyle w:val="Header"/>
        <w:widowControl w:val="0"/>
        <w:tabs>
          <w:tab w:val="clear" w:pos="4536"/>
          <w:tab w:val="clear" w:pos="9072"/>
        </w:tabs>
        <w:ind w:right="-1"/>
        <w:rPr>
          <w:snapToGrid w:val="0"/>
        </w:rPr>
      </w:pPr>
    </w:p>
    <w:p w:rsidR="007F13E6" w:rsidRDefault="007F13E6" w:rsidP="002C044D">
      <w:pPr>
        <w:pStyle w:val="Header"/>
        <w:widowControl w:val="0"/>
        <w:tabs>
          <w:tab w:val="clear" w:pos="4536"/>
          <w:tab w:val="clear" w:pos="9072"/>
        </w:tabs>
        <w:ind w:right="-1"/>
        <w:rPr>
          <w:snapToGrid w:val="0"/>
        </w:rPr>
      </w:pPr>
    </w:p>
    <w:p w:rsidR="00C37513" w:rsidRPr="007626EE" w:rsidRDefault="00C37513" w:rsidP="002C044D">
      <w:pPr>
        <w:widowControl w:val="0"/>
        <w:ind w:right="-1"/>
        <w:rPr>
          <w:snapToGrid w:val="0"/>
          <w:sz w:val="12"/>
          <w:szCs w:val="16"/>
        </w:rPr>
      </w:pPr>
    </w:p>
    <w:p w:rsidR="00C37513" w:rsidRDefault="00C37513" w:rsidP="00F54726">
      <w:pPr>
        <w:pStyle w:val="Heading3"/>
        <w:pBdr>
          <w:top w:val="single" w:sz="4" w:space="3" w:color="auto" w:shadow="1"/>
          <w:bottom w:val="single" w:sz="4" w:space="1" w:color="auto" w:shadow="1"/>
        </w:pBdr>
        <w:ind w:right="-1"/>
        <w:rPr>
          <w:caps/>
          <w:sz w:val="28"/>
        </w:rPr>
      </w:pPr>
      <w:bookmarkStart w:id="62" w:name="_Toc269669250"/>
      <w:r>
        <w:rPr>
          <w:caps/>
          <w:sz w:val="28"/>
        </w:rPr>
        <w:t>3.7.1 GEOGRAFSKA - REGIONALNA STRUKTURA MENJAVE</w:t>
      </w:r>
      <w:bookmarkEnd w:id="62"/>
      <w:r>
        <w:rPr>
          <w:caps/>
          <w:sz w:val="28"/>
        </w:rPr>
        <w:t xml:space="preserve"> </w:t>
      </w:r>
    </w:p>
    <w:p w:rsidR="00F54726" w:rsidRPr="00F54726" w:rsidRDefault="00F54726" w:rsidP="002C044D">
      <w:pPr>
        <w:ind w:right="-1"/>
        <w:rPr>
          <w:rFonts w:ascii="Arial" w:hAnsi="Arial"/>
          <w:b/>
          <w:snapToGrid w:val="0"/>
          <w:color w:val="000000"/>
          <w:sz w:val="16"/>
          <w:szCs w:val="30"/>
        </w:rPr>
      </w:pPr>
    </w:p>
    <w:p w:rsidR="00C37513" w:rsidRPr="00B17C0E" w:rsidRDefault="00C37513" w:rsidP="002C044D">
      <w:pPr>
        <w:ind w:right="-1"/>
        <w:rPr>
          <w:rFonts w:ascii="Arial" w:hAnsi="Arial"/>
          <w:b/>
          <w:snapToGrid w:val="0"/>
          <w:color w:val="000000"/>
          <w:sz w:val="24"/>
          <w:szCs w:val="30"/>
        </w:rPr>
      </w:pPr>
      <w:r w:rsidRPr="00B17C0E">
        <w:rPr>
          <w:rFonts w:ascii="Arial" w:hAnsi="Arial"/>
          <w:b/>
          <w:snapToGrid w:val="0"/>
          <w:color w:val="000000"/>
          <w:sz w:val="24"/>
          <w:szCs w:val="30"/>
        </w:rPr>
        <w:t>Blagovna menjava po državah</w:t>
      </w:r>
    </w:p>
    <w:p w:rsidR="00C37513" w:rsidRPr="007626EE" w:rsidRDefault="00C37513" w:rsidP="002C044D">
      <w:pPr>
        <w:ind w:right="-1"/>
        <w:rPr>
          <w:rFonts w:ascii="Arial" w:hAnsi="Arial"/>
          <w:snapToGrid w:val="0"/>
          <w:color w:val="000000"/>
          <w:sz w:val="4"/>
          <w:szCs w:val="12"/>
        </w:rPr>
      </w:pPr>
    </w:p>
    <w:p w:rsidR="00C37513" w:rsidRPr="00B17C0E" w:rsidRDefault="00C37513" w:rsidP="002C044D">
      <w:pPr>
        <w:widowControl w:val="0"/>
        <w:ind w:right="-1"/>
        <w:rPr>
          <w:snapToGrid w:val="0"/>
          <w:color w:val="000000"/>
          <w:sz w:val="24"/>
        </w:rPr>
      </w:pPr>
      <w:r w:rsidRPr="00B17C0E">
        <w:rPr>
          <w:snapToGrid w:val="0"/>
          <w:color w:val="000000"/>
          <w:sz w:val="24"/>
        </w:rPr>
        <w:t>Naše najpomembnejše partnerice so države Evropske unije. Čez 60 %</w:t>
      </w:r>
      <w:r w:rsidRPr="00B17C0E">
        <w:rPr>
          <w:b/>
          <w:snapToGrid w:val="0"/>
          <w:color w:val="000000"/>
          <w:sz w:val="24"/>
        </w:rPr>
        <w:t xml:space="preserve"> </w:t>
      </w:r>
      <w:r w:rsidRPr="00B17C0E">
        <w:rPr>
          <w:snapToGrid w:val="0"/>
          <w:color w:val="000000"/>
          <w:sz w:val="24"/>
        </w:rPr>
        <w:t>zunanjetrgovinskih tokov poteka z EU, izvažamo predvsem v Nemčijo, Italijo,Francijo in Avstrijo.</w:t>
      </w:r>
    </w:p>
    <w:p w:rsidR="00C37513" w:rsidRPr="00B17C0E" w:rsidRDefault="00C37513" w:rsidP="002C044D">
      <w:pPr>
        <w:widowControl w:val="0"/>
        <w:ind w:right="-1"/>
        <w:rPr>
          <w:snapToGrid w:val="0"/>
          <w:color w:val="000000"/>
          <w:sz w:val="24"/>
        </w:rPr>
      </w:pPr>
      <w:r w:rsidRPr="00B17C0E">
        <w:rPr>
          <w:snapToGrid w:val="0"/>
          <w:color w:val="000000"/>
          <w:sz w:val="24"/>
        </w:rPr>
        <w:t>Odvisnost zunanjetrgovinske menjave od Evrope je precejšnja. Pretirana navezanost , tako izvozna kot uvozna, ima v daljšem časovnem obdobju lahko negativne posledice.</w:t>
      </w:r>
      <w:r w:rsidR="008C798D" w:rsidRPr="00B17C0E">
        <w:rPr>
          <w:snapToGrid w:val="0"/>
          <w:color w:val="000000"/>
          <w:sz w:val="24"/>
        </w:rPr>
        <w:t xml:space="preserve"> </w:t>
      </w:r>
      <w:r w:rsidRPr="00B17C0E">
        <w:rPr>
          <w:snapToGrid w:val="0"/>
          <w:color w:val="000000"/>
          <w:sz w:val="24"/>
        </w:rPr>
        <w:t>Če te države zajame recesija, predvsem države, v katere izvažamo, bodo od nas manj uvažale. Zmanjšala se bo gospodarska aktivnost.</w:t>
      </w:r>
    </w:p>
    <w:p w:rsidR="00C37513" w:rsidRPr="00EA744D" w:rsidRDefault="00C37513" w:rsidP="002C044D">
      <w:pPr>
        <w:widowControl w:val="0"/>
        <w:ind w:right="-1"/>
        <w:rPr>
          <w:snapToGrid w:val="0"/>
          <w:sz w:val="8"/>
          <w:szCs w:val="16"/>
        </w:rPr>
      </w:pPr>
    </w:p>
    <w:tbl>
      <w:tblPr>
        <w:tblW w:w="5000" w:type="pct"/>
        <w:tblCellMar>
          <w:left w:w="30" w:type="dxa"/>
          <w:right w:w="30" w:type="dxa"/>
        </w:tblCellMar>
        <w:tblLook w:val="0000" w:firstRow="0" w:lastRow="0" w:firstColumn="0" w:lastColumn="0" w:noHBand="0" w:noVBand="0"/>
      </w:tblPr>
      <w:tblGrid>
        <w:gridCol w:w="10"/>
        <w:gridCol w:w="3478"/>
        <w:gridCol w:w="24"/>
        <w:gridCol w:w="1992"/>
        <w:gridCol w:w="62"/>
        <w:gridCol w:w="1379"/>
        <w:gridCol w:w="66"/>
        <w:gridCol w:w="1233"/>
        <w:gridCol w:w="1153"/>
        <w:gridCol w:w="19"/>
      </w:tblGrid>
      <w:tr w:rsidR="00C37513" w:rsidRPr="007626EE" w:rsidTr="00B17C0E">
        <w:trPr>
          <w:trHeight w:val="227"/>
        </w:trPr>
        <w:tc>
          <w:tcPr>
            <w:tcW w:w="1865" w:type="pct"/>
            <w:gridSpan w:val="3"/>
            <w:shd w:val="solid" w:color="C0C0C0" w:fill="auto"/>
          </w:tcPr>
          <w:p w:rsidR="00C37513" w:rsidRPr="007626EE" w:rsidRDefault="00C37513" w:rsidP="002C044D">
            <w:pPr>
              <w:ind w:right="-1"/>
              <w:rPr>
                <w:rFonts w:ascii="Arial" w:hAnsi="Arial"/>
                <w:snapToGrid w:val="0"/>
                <w:color w:val="000000"/>
                <w:sz w:val="20"/>
              </w:rPr>
            </w:pPr>
            <w:r w:rsidRPr="007626EE">
              <w:rPr>
                <w:rFonts w:ascii="Arial" w:hAnsi="Arial"/>
                <w:snapToGrid w:val="0"/>
                <w:color w:val="000000"/>
                <w:sz w:val="20"/>
              </w:rPr>
              <w:t>Država</w:t>
            </w:r>
          </w:p>
        </w:tc>
        <w:tc>
          <w:tcPr>
            <w:tcW w:w="1091" w:type="pct"/>
            <w:gridSpan w:val="2"/>
            <w:shd w:val="solid" w:color="C0C0C0" w:fill="auto"/>
          </w:tcPr>
          <w:p w:rsidR="00C37513" w:rsidRPr="007626EE" w:rsidRDefault="00C37513" w:rsidP="002C044D">
            <w:pPr>
              <w:ind w:right="-1"/>
              <w:rPr>
                <w:rFonts w:ascii="Arial" w:hAnsi="Arial"/>
                <w:b/>
                <w:snapToGrid w:val="0"/>
                <w:color w:val="000000"/>
                <w:sz w:val="20"/>
              </w:rPr>
            </w:pPr>
            <w:r w:rsidRPr="007626EE">
              <w:rPr>
                <w:rFonts w:ascii="Arial" w:hAnsi="Arial"/>
                <w:b/>
                <w:snapToGrid w:val="0"/>
                <w:color w:val="000000"/>
                <w:sz w:val="20"/>
              </w:rPr>
              <w:t xml:space="preserve"> Izvoz 2004 </w:t>
            </w:r>
          </w:p>
        </w:tc>
        <w:tc>
          <w:tcPr>
            <w:tcW w:w="767" w:type="pct"/>
            <w:gridSpan w:val="2"/>
            <w:shd w:val="solid" w:color="C0C0C0" w:fill="auto"/>
          </w:tcPr>
          <w:p w:rsidR="00C37513" w:rsidRPr="007626EE" w:rsidRDefault="00C37513" w:rsidP="002C044D">
            <w:pPr>
              <w:ind w:right="-1"/>
              <w:jc w:val="right"/>
              <w:rPr>
                <w:rFonts w:ascii="Arial" w:hAnsi="Arial"/>
                <w:b/>
                <w:snapToGrid w:val="0"/>
                <w:color w:val="000000"/>
                <w:sz w:val="20"/>
              </w:rPr>
            </w:pPr>
          </w:p>
        </w:tc>
        <w:tc>
          <w:tcPr>
            <w:tcW w:w="655" w:type="pct"/>
            <w:shd w:val="solid" w:color="C0C0C0" w:fill="auto"/>
          </w:tcPr>
          <w:p w:rsidR="00C37513" w:rsidRPr="007626EE" w:rsidRDefault="00C37513" w:rsidP="002C044D">
            <w:pPr>
              <w:ind w:right="-1"/>
              <w:rPr>
                <w:rFonts w:ascii="Arial" w:hAnsi="Arial"/>
                <w:b/>
                <w:snapToGrid w:val="0"/>
                <w:color w:val="000000"/>
                <w:sz w:val="20"/>
              </w:rPr>
            </w:pPr>
            <w:r w:rsidRPr="007626EE">
              <w:rPr>
                <w:rFonts w:ascii="Arial" w:hAnsi="Arial"/>
                <w:b/>
                <w:snapToGrid w:val="0"/>
                <w:color w:val="000000"/>
                <w:sz w:val="20"/>
              </w:rPr>
              <w:t xml:space="preserve"> Uvoz 2004 </w:t>
            </w:r>
          </w:p>
        </w:tc>
        <w:tc>
          <w:tcPr>
            <w:tcW w:w="622" w:type="pct"/>
            <w:gridSpan w:val="2"/>
            <w:shd w:val="solid" w:color="C0C0C0" w:fill="auto"/>
          </w:tcPr>
          <w:p w:rsidR="00C37513" w:rsidRPr="007626EE" w:rsidRDefault="00C37513" w:rsidP="002C044D">
            <w:pPr>
              <w:ind w:right="-1"/>
              <w:jc w:val="right"/>
              <w:rPr>
                <w:rFonts w:ascii="Arial" w:hAnsi="Arial"/>
                <w:b/>
                <w:snapToGrid w:val="0"/>
                <w:color w:val="000000"/>
                <w:sz w:val="20"/>
              </w:rPr>
            </w:pPr>
          </w:p>
        </w:tc>
      </w:tr>
      <w:tr w:rsidR="00C37513" w:rsidRPr="00B17C0E" w:rsidTr="00B17C0E">
        <w:trPr>
          <w:trHeight w:val="250"/>
        </w:trPr>
        <w:tc>
          <w:tcPr>
            <w:tcW w:w="1865" w:type="pct"/>
            <w:gridSpan w:val="3"/>
          </w:tcPr>
          <w:p w:rsidR="00C37513" w:rsidRPr="00B17C0E" w:rsidRDefault="00C37513" w:rsidP="002C044D">
            <w:pPr>
              <w:ind w:right="-1"/>
              <w:jc w:val="right"/>
              <w:rPr>
                <w:rFonts w:ascii="Arial" w:hAnsi="Arial"/>
                <w:snapToGrid w:val="0"/>
                <w:color w:val="000000"/>
                <w:sz w:val="16"/>
              </w:rPr>
            </w:pPr>
          </w:p>
        </w:tc>
        <w:tc>
          <w:tcPr>
            <w:tcW w:w="1091" w:type="pct"/>
            <w:gridSpan w:val="2"/>
          </w:tcPr>
          <w:p w:rsidR="00C37513" w:rsidRPr="00B17C0E" w:rsidRDefault="00C37513" w:rsidP="002C044D">
            <w:pPr>
              <w:ind w:right="-1"/>
              <w:rPr>
                <w:rFonts w:ascii="Arial" w:hAnsi="Arial"/>
                <w:snapToGrid w:val="0"/>
                <w:color w:val="000000"/>
                <w:sz w:val="16"/>
              </w:rPr>
            </w:pPr>
            <w:r w:rsidRPr="00B17C0E">
              <w:rPr>
                <w:rFonts w:ascii="Arial" w:hAnsi="Arial"/>
                <w:snapToGrid w:val="0"/>
                <w:color w:val="000000"/>
                <w:sz w:val="16"/>
              </w:rPr>
              <w:t xml:space="preserve"> v mio EUR </w:t>
            </w:r>
          </w:p>
        </w:tc>
        <w:tc>
          <w:tcPr>
            <w:tcW w:w="767" w:type="pct"/>
            <w:gridSpan w:val="2"/>
          </w:tcPr>
          <w:p w:rsidR="00C37513" w:rsidRPr="00B17C0E" w:rsidRDefault="00C37513" w:rsidP="002C044D">
            <w:pPr>
              <w:ind w:right="-1"/>
              <w:rPr>
                <w:rFonts w:ascii="Arial" w:hAnsi="Arial"/>
                <w:snapToGrid w:val="0"/>
                <w:color w:val="000000"/>
                <w:sz w:val="16"/>
              </w:rPr>
            </w:pPr>
            <w:r w:rsidRPr="00B17C0E">
              <w:rPr>
                <w:rFonts w:ascii="Arial" w:hAnsi="Arial"/>
                <w:snapToGrid w:val="0"/>
                <w:color w:val="000000"/>
                <w:sz w:val="16"/>
              </w:rPr>
              <w:t xml:space="preserve"> delež v % </w:t>
            </w:r>
          </w:p>
        </w:tc>
        <w:tc>
          <w:tcPr>
            <w:tcW w:w="655" w:type="pct"/>
          </w:tcPr>
          <w:p w:rsidR="00C37513" w:rsidRPr="00B17C0E" w:rsidRDefault="00C37513" w:rsidP="002C044D">
            <w:pPr>
              <w:ind w:right="-1"/>
              <w:rPr>
                <w:rFonts w:ascii="Arial" w:hAnsi="Arial"/>
                <w:snapToGrid w:val="0"/>
                <w:color w:val="000000"/>
                <w:sz w:val="16"/>
              </w:rPr>
            </w:pPr>
            <w:r w:rsidRPr="00B17C0E">
              <w:rPr>
                <w:rFonts w:ascii="Arial" w:hAnsi="Arial"/>
                <w:snapToGrid w:val="0"/>
                <w:color w:val="000000"/>
                <w:sz w:val="16"/>
              </w:rPr>
              <w:t xml:space="preserve"> v mio EUR </w:t>
            </w:r>
          </w:p>
        </w:tc>
        <w:tc>
          <w:tcPr>
            <w:tcW w:w="622" w:type="pct"/>
            <w:gridSpan w:val="2"/>
          </w:tcPr>
          <w:p w:rsidR="00C37513" w:rsidRPr="00B17C0E" w:rsidRDefault="00C37513" w:rsidP="002C044D">
            <w:pPr>
              <w:ind w:right="-1"/>
              <w:rPr>
                <w:rFonts w:ascii="Arial" w:hAnsi="Arial"/>
                <w:snapToGrid w:val="0"/>
                <w:color w:val="000000"/>
                <w:sz w:val="16"/>
              </w:rPr>
            </w:pPr>
            <w:r w:rsidRPr="00B17C0E">
              <w:rPr>
                <w:rFonts w:ascii="Arial" w:hAnsi="Arial"/>
                <w:snapToGrid w:val="0"/>
                <w:color w:val="000000"/>
                <w:sz w:val="16"/>
              </w:rPr>
              <w:t xml:space="preserve"> delež v % </w:t>
            </w:r>
          </w:p>
        </w:tc>
      </w:tr>
      <w:tr w:rsidR="00C37513" w:rsidRPr="007626EE" w:rsidTr="00B17C0E">
        <w:trPr>
          <w:trHeight w:val="250"/>
        </w:trPr>
        <w:tc>
          <w:tcPr>
            <w:tcW w:w="1865" w:type="pct"/>
            <w:gridSpan w:val="3"/>
            <w:shd w:val="solid" w:color="FFFFFF" w:fill="auto"/>
          </w:tcPr>
          <w:p w:rsidR="00C37513" w:rsidRPr="007626EE" w:rsidRDefault="00C37513" w:rsidP="002C044D">
            <w:pPr>
              <w:ind w:right="-1"/>
              <w:rPr>
                <w:rFonts w:ascii="Arial" w:hAnsi="Arial"/>
                <w:b/>
                <w:snapToGrid w:val="0"/>
                <w:color w:val="000000"/>
                <w:sz w:val="18"/>
                <w:szCs w:val="18"/>
              </w:rPr>
            </w:pPr>
            <w:r w:rsidRPr="007626EE">
              <w:rPr>
                <w:rFonts w:ascii="Arial" w:hAnsi="Arial"/>
                <w:b/>
                <w:snapToGrid w:val="0"/>
                <w:color w:val="000000"/>
                <w:sz w:val="18"/>
                <w:szCs w:val="18"/>
              </w:rPr>
              <w:t>Evropska unija</w:t>
            </w:r>
          </w:p>
        </w:tc>
        <w:tc>
          <w:tcPr>
            <w:tcW w:w="1091" w:type="pct"/>
            <w:gridSpan w:val="2"/>
            <w:shd w:val="solid" w:color="FFFFFF" w:fill="auto"/>
          </w:tcPr>
          <w:p w:rsidR="00C37513" w:rsidRPr="007626EE" w:rsidRDefault="00C37513" w:rsidP="002C044D">
            <w:pPr>
              <w:ind w:right="-1"/>
              <w:jc w:val="right"/>
              <w:rPr>
                <w:rFonts w:ascii="Arial" w:hAnsi="Arial"/>
                <w:b/>
                <w:snapToGrid w:val="0"/>
                <w:color w:val="000000"/>
                <w:sz w:val="18"/>
                <w:szCs w:val="18"/>
              </w:rPr>
            </w:pPr>
            <w:r w:rsidRPr="007626EE">
              <w:rPr>
                <w:rFonts w:ascii="Arial" w:hAnsi="Arial"/>
                <w:b/>
                <w:snapToGrid w:val="0"/>
                <w:color w:val="000000"/>
                <w:sz w:val="18"/>
                <w:szCs w:val="18"/>
              </w:rPr>
              <w:t xml:space="preserve">                 8.270     </w:t>
            </w:r>
          </w:p>
        </w:tc>
        <w:tc>
          <w:tcPr>
            <w:tcW w:w="767" w:type="pct"/>
            <w:gridSpan w:val="2"/>
            <w:shd w:val="solid" w:color="FFFFFF" w:fill="auto"/>
          </w:tcPr>
          <w:p w:rsidR="00C37513" w:rsidRPr="007626EE" w:rsidRDefault="00C37513" w:rsidP="002C044D">
            <w:pPr>
              <w:ind w:right="-1"/>
              <w:jc w:val="right"/>
              <w:rPr>
                <w:rFonts w:ascii="Arial" w:hAnsi="Arial"/>
                <w:b/>
                <w:snapToGrid w:val="0"/>
                <w:color w:val="000000"/>
                <w:sz w:val="18"/>
                <w:szCs w:val="18"/>
              </w:rPr>
            </w:pPr>
          </w:p>
        </w:tc>
        <w:tc>
          <w:tcPr>
            <w:tcW w:w="655" w:type="pct"/>
          </w:tcPr>
          <w:p w:rsidR="00C37513" w:rsidRPr="007626EE" w:rsidRDefault="00C37513" w:rsidP="002C044D">
            <w:pPr>
              <w:ind w:right="-1"/>
              <w:jc w:val="right"/>
              <w:rPr>
                <w:rFonts w:ascii="Arial" w:hAnsi="Arial"/>
                <w:b/>
                <w:snapToGrid w:val="0"/>
                <w:color w:val="000000"/>
                <w:sz w:val="18"/>
                <w:szCs w:val="18"/>
              </w:rPr>
            </w:pPr>
            <w:r w:rsidRPr="007626EE">
              <w:rPr>
                <w:rFonts w:ascii="Arial" w:hAnsi="Arial"/>
                <w:b/>
                <w:snapToGrid w:val="0"/>
                <w:color w:val="000000"/>
                <w:sz w:val="18"/>
                <w:szCs w:val="18"/>
              </w:rPr>
              <w:t xml:space="preserve">   10.867     </w:t>
            </w:r>
          </w:p>
        </w:tc>
        <w:tc>
          <w:tcPr>
            <w:tcW w:w="622" w:type="pct"/>
            <w:gridSpan w:val="2"/>
            <w:shd w:val="solid" w:color="FFFFFF" w:fill="auto"/>
          </w:tcPr>
          <w:p w:rsidR="00C37513" w:rsidRPr="007626EE" w:rsidRDefault="00C37513" w:rsidP="002C044D">
            <w:pPr>
              <w:ind w:right="-1"/>
              <w:jc w:val="right"/>
              <w:rPr>
                <w:rFonts w:ascii="Arial" w:hAnsi="Arial"/>
                <w:b/>
                <w:snapToGrid w:val="0"/>
                <w:color w:val="000000"/>
                <w:sz w:val="18"/>
                <w:szCs w:val="18"/>
              </w:rPr>
            </w:pPr>
          </w:p>
        </w:tc>
      </w:tr>
      <w:tr w:rsidR="00C37513" w:rsidRPr="00EA744D" w:rsidTr="00B17C0E">
        <w:trPr>
          <w:trHeight w:val="250"/>
        </w:trPr>
        <w:tc>
          <w:tcPr>
            <w:tcW w:w="1865" w:type="pct"/>
            <w:gridSpan w:val="3"/>
          </w:tcPr>
          <w:p w:rsidR="00C37513" w:rsidRPr="00EA744D" w:rsidRDefault="00C37513" w:rsidP="002C044D">
            <w:pPr>
              <w:ind w:right="-1"/>
              <w:rPr>
                <w:rFonts w:ascii="Arial" w:hAnsi="Arial"/>
                <w:snapToGrid w:val="0"/>
                <w:color w:val="000000"/>
                <w:sz w:val="16"/>
                <w:szCs w:val="18"/>
              </w:rPr>
            </w:pPr>
            <w:r w:rsidRPr="00EA744D">
              <w:rPr>
                <w:rFonts w:ascii="Arial" w:hAnsi="Arial"/>
                <w:snapToGrid w:val="0"/>
                <w:color w:val="000000"/>
                <w:sz w:val="16"/>
                <w:szCs w:val="18"/>
              </w:rPr>
              <w:t>Avstrija</w:t>
            </w:r>
          </w:p>
        </w:tc>
        <w:tc>
          <w:tcPr>
            <w:tcW w:w="1091" w:type="pct"/>
            <w:gridSpan w:val="2"/>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931     </w:t>
            </w:r>
          </w:p>
        </w:tc>
        <w:tc>
          <w:tcPr>
            <w:tcW w:w="767" w:type="pct"/>
            <w:gridSpan w:val="2"/>
          </w:tcPr>
          <w:p w:rsidR="00C37513" w:rsidRPr="00EA744D" w:rsidRDefault="00C37513" w:rsidP="002C044D">
            <w:pPr>
              <w:ind w:right="-1"/>
              <w:jc w:val="right"/>
              <w:rPr>
                <w:rFonts w:ascii="Arial" w:hAnsi="Arial"/>
                <w:snapToGrid w:val="0"/>
                <w:color w:val="000000"/>
                <w:sz w:val="16"/>
                <w:szCs w:val="18"/>
              </w:rPr>
            </w:pPr>
          </w:p>
        </w:tc>
        <w:tc>
          <w:tcPr>
            <w:tcW w:w="655" w:type="pct"/>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1.587     </w:t>
            </w:r>
          </w:p>
        </w:tc>
        <w:tc>
          <w:tcPr>
            <w:tcW w:w="622" w:type="pct"/>
            <w:gridSpan w:val="2"/>
          </w:tcPr>
          <w:p w:rsidR="00C37513" w:rsidRPr="00EA744D" w:rsidRDefault="00C37513" w:rsidP="002C044D">
            <w:pPr>
              <w:ind w:right="-1"/>
              <w:jc w:val="right"/>
              <w:rPr>
                <w:rFonts w:ascii="Arial" w:hAnsi="Arial"/>
                <w:snapToGrid w:val="0"/>
                <w:color w:val="000000"/>
                <w:sz w:val="16"/>
                <w:szCs w:val="18"/>
              </w:rPr>
            </w:pPr>
          </w:p>
        </w:tc>
      </w:tr>
      <w:tr w:rsidR="00C37513" w:rsidRPr="00EA744D" w:rsidTr="00B17C0E">
        <w:trPr>
          <w:trHeight w:val="250"/>
        </w:trPr>
        <w:tc>
          <w:tcPr>
            <w:tcW w:w="1865" w:type="pct"/>
            <w:gridSpan w:val="3"/>
          </w:tcPr>
          <w:p w:rsidR="00C37513" w:rsidRPr="00EA744D" w:rsidRDefault="00C37513" w:rsidP="002C044D">
            <w:pPr>
              <w:ind w:right="-1"/>
              <w:rPr>
                <w:rFonts w:ascii="Arial" w:hAnsi="Arial"/>
                <w:snapToGrid w:val="0"/>
                <w:color w:val="000000"/>
                <w:sz w:val="16"/>
                <w:szCs w:val="18"/>
              </w:rPr>
            </w:pPr>
            <w:r w:rsidRPr="00EA744D">
              <w:rPr>
                <w:rFonts w:ascii="Arial" w:hAnsi="Arial"/>
                <w:snapToGrid w:val="0"/>
                <w:color w:val="000000"/>
                <w:sz w:val="16"/>
                <w:szCs w:val="18"/>
              </w:rPr>
              <w:t>Belgija</w:t>
            </w:r>
          </w:p>
        </w:tc>
        <w:tc>
          <w:tcPr>
            <w:tcW w:w="1091" w:type="pct"/>
            <w:gridSpan w:val="2"/>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138     </w:t>
            </w:r>
          </w:p>
        </w:tc>
        <w:tc>
          <w:tcPr>
            <w:tcW w:w="767" w:type="pct"/>
            <w:gridSpan w:val="2"/>
          </w:tcPr>
          <w:p w:rsidR="00C37513" w:rsidRPr="00EA744D" w:rsidRDefault="00C37513" w:rsidP="002C044D">
            <w:pPr>
              <w:ind w:right="-1"/>
              <w:jc w:val="right"/>
              <w:rPr>
                <w:rFonts w:ascii="Arial" w:hAnsi="Arial"/>
                <w:snapToGrid w:val="0"/>
                <w:color w:val="000000"/>
                <w:sz w:val="16"/>
                <w:szCs w:val="18"/>
              </w:rPr>
            </w:pPr>
          </w:p>
        </w:tc>
        <w:tc>
          <w:tcPr>
            <w:tcW w:w="655" w:type="pct"/>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248     </w:t>
            </w:r>
          </w:p>
        </w:tc>
        <w:tc>
          <w:tcPr>
            <w:tcW w:w="622" w:type="pct"/>
            <w:gridSpan w:val="2"/>
          </w:tcPr>
          <w:p w:rsidR="00C37513" w:rsidRPr="00EA744D" w:rsidRDefault="00C37513" w:rsidP="002C044D">
            <w:pPr>
              <w:ind w:right="-1"/>
              <w:jc w:val="right"/>
              <w:rPr>
                <w:rFonts w:ascii="Arial" w:hAnsi="Arial"/>
                <w:snapToGrid w:val="0"/>
                <w:color w:val="000000"/>
                <w:sz w:val="16"/>
                <w:szCs w:val="18"/>
              </w:rPr>
            </w:pPr>
          </w:p>
        </w:tc>
      </w:tr>
      <w:tr w:rsidR="00C37513" w:rsidRPr="00EA744D" w:rsidTr="00B17C0E">
        <w:trPr>
          <w:trHeight w:val="250"/>
        </w:trPr>
        <w:tc>
          <w:tcPr>
            <w:tcW w:w="1865" w:type="pct"/>
            <w:gridSpan w:val="3"/>
          </w:tcPr>
          <w:p w:rsidR="00C37513" w:rsidRPr="00EA744D" w:rsidRDefault="00C37513" w:rsidP="002C044D">
            <w:pPr>
              <w:ind w:right="-1"/>
              <w:rPr>
                <w:rFonts w:ascii="Arial" w:hAnsi="Arial"/>
                <w:snapToGrid w:val="0"/>
                <w:color w:val="000000"/>
                <w:sz w:val="16"/>
                <w:szCs w:val="18"/>
              </w:rPr>
            </w:pPr>
            <w:r w:rsidRPr="00EA744D">
              <w:rPr>
                <w:rFonts w:ascii="Arial" w:hAnsi="Arial"/>
                <w:snapToGrid w:val="0"/>
                <w:color w:val="000000"/>
                <w:sz w:val="16"/>
                <w:szCs w:val="18"/>
              </w:rPr>
              <w:t>Ciper</w:t>
            </w:r>
          </w:p>
        </w:tc>
        <w:tc>
          <w:tcPr>
            <w:tcW w:w="1091" w:type="pct"/>
            <w:gridSpan w:val="2"/>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4     </w:t>
            </w:r>
          </w:p>
        </w:tc>
        <w:tc>
          <w:tcPr>
            <w:tcW w:w="767" w:type="pct"/>
            <w:gridSpan w:val="2"/>
          </w:tcPr>
          <w:p w:rsidR="00C37513" w:rsidRPr="00EA744D" w:rsidRDefault="00C37513" w:rsidP="002C044D">
            <w:pPr>
              <w:ind w:right="-1"/>
              <w:jc w:val="right"/>
              <w:rPr>
                <w:rFonts w:ascii="Arial" w:hAnsi="Arial"/>
                <w:snapToGrid w:val="0"/>
                <w:color w:val="000000"/>
                <w:sz w:val="16"/>
                <w:szCs w:val="18"/>
              </w:rPr>
            </w:pPr>
          </w:p>
        </w:tc>
        <w:tc>
          <w:tcPr>
            <w:tcW w:w="655" w:type="pct"/>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16     </w:t>
            </w:r>
          </w:p>
        </w:tc>
        <w:tc>
          <w:tcPr>
            <w:tcW w:w="622" w:type="pct"/>
            <w:gridSpan w:val="2"/>
          </w:tcPr>
          <w:p w:rsidR="00C37513" w:rsidRPr="00EA744D" w:rsidRDefault="00C37513" w:rsidP="002C044D">
            <w:pPr>
              <w:ind w:right="-1"/>
              <w:jc w:val="right"/>
              <w:rPr>
                <w:rFonts w:ascii="Arial" w:hAnsi="Arial"/>
                <w:snapToGrid w:val="0"/>
                <w:color w:val="000000"/>
                <w:sz w:val="16"/>
                <w:szCs w:val="18"/>
              </w:rPr>
            </w:pPr>
          </w:p>
        </w:tc>
      </w:tr>
      <w:tr w:rsidR="00C37513" w:rsidRPr="00EA744D" w:rsidTr="00B17C0E">
        <w:trPr>
          <w:trHeight w:val="250"/>
        </w:trPr>
        <w:tc>
          <w:tcPr>
            <w:tcW w:w="1865" w:type="pct"/>
            <w:gridSpan w:val="3"/>
          </w:tcPr>
          <w:p w:rsidR="00C37513" w:rsidRPr="00EA744D" w:rsidRDefault="00C37513" w:rsidP="002C044D">
            <w:pPr>
              <w:ind w:right="-1"/>
              <w:rPr>
                <w:rFonts w:ascii="Arial" w:hAnsi="Arial"/>
                <w:snapToGrid w:val="0"/>
                <w:color w:val="000000"/>
                <w:sz w:val="16"/>
                <w:szCs w:val="18"/>
              </w:rPr>
            </w:pPr>
            <w:r w:rsidRPr="00EA744D">
              <w:rPr>
                <w:rFonts w:ascii="Arial" w:hAnsi="Arial"/>
                <w:snapToGrid w:val="0"/>
                <w:color w:val="000000"/>
                <w:sz w:val="16"/>
                <w:szCs w:val="18"/>
              </w:rPr>
              <w:t>Češka</w:t>
            </w:r>
          </w:p>
        </w:tc>
        <w:tc>
          <w:tcPr>
            <w:tcW w:w="1091" w:type="pct"/>
            <w:gridSpan w:val="2"/>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238     </w:t>
            </w:r>
          </w:p>
        </w:tc>
        <w:tc>
          <w:tcPr>
            <w:tcW w:w="767" w:type="pct"/>
            <w:gridSpan w:val="2"/>
          </w:tcPr>
          <w:p w:rsidR="00C37513" w:rsidRPr="00EA744D" w:rsidRDefault="00C37513" w:rsidP="002C044D">
            <w:pPr>
              <w:ind w:right="-1"/>
              <w:jc w:val="right"/>
              <w:rPr>
                <w:rFonts w:ascii="Arial" w:hAnsi="Arial"/>
                <w:snapToGrid w:val="0"/>
                <w:color w:val="000000"/>
                <w:sz w:val="16"/>
                <w:szCs w:val="18"/>
              </w:rPr>
            </w:pPr>
          </w:p>
        </w:tc>
        <w:tc>
          <w:tcPr>
            <w:tcW w:w="655" w:type="pct"/>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333     </w:t>
            </w:r>
          </w:p>
        </w:tc>
        <w:tc>
          <w:tcPr>
            <w:tcW w:w="622" w:type="pct"/>
            <w:gridSpan w:val="2"/>
          </w:tcPr>
          <w:p w:rsidR="00C37513" w:rsidRPr="00EA744D" w:rsidRDefault="00C37513" w:rsidP="002C044D">
            <w:pPr>
              <w:ind w:right="-1"/>
              <w:jc w:val="right"/>
              <w:rPr>
                <w:rFonts w:ascii="Arial" w:hAnsi="Arial"/>
                <w:snapToGrid w:val="0"/>
                <w:color w:val="000000"/>
                <w:sz w:val="16"/>
                <w:szCs w:val="18"/>
              </w:rPr>
            </w:pPr>
          </w:p>
        </w:tc>
      </w:tr>
      <w:tr w:rsidR="00C37513" w:rsidRPr="00EA744D" w:rsidTr="00B17C0E">
        <w:trPr>
          <w:trHeight w:val="250"/>
        </w:trPr>
        <w:tc>
          <w:tcPr>
            <w:tcW w:w="1865" w:type="pct"/>
            <w:gridSpan w:val="3"/>
          </w:tcPr>
          <w:p w:rsidR="00C37513" w:rsidRPr="00EA744D" w:rsidRDefault="00C37513" w:rsidP="002C044D">
            <w:pPr>
              <w:ind w:right="-1"/>
              <w:rPr>
                <w:rFonts w:ascii="Arial" w:hAnsi="Arial"/>
                <w:snapToGrid w:val="0"/>
                <w:color w:val="000000"/>
                <w:sz w:val="16"/>
                <w:szCs w:val="18"/>
              </w:rPr>
            </w:pPr>
            <w:r w:rsidRPr="00EA744D">
              <w:rPr>
                <w:rFonts w:ascii="Arial" w:hAnsi="Arial"/>
                <w:snapToGrid w:val="0"/>
                <w:color w:val="000000"/>
                <w:sz w:val="16"/>
                <w:szCs w:val="18"/>
              </w:rPr>
              <w:t>Danska</w:t>
            </w:r>
          </w:p>
        </w:tc>
        <w:tc>
          <w:tcPr>
            <w:tcW w:w="1091" w:type="pct"/>
            <w:gridSpan w:val="2"/>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124     </w:t>
            </w:r>
          </w:p>
        </w:tc>
        <w:tc>
          <w:tcPr>
            <w:tcW w:w="767" w:type="pct"/>
            <w:gridSpan w:val="2"/>
          </w:tcPr>
          <w:p w:rsidR="00C37513" w:rsidRPr="00EA744D" w:rsidRDefault="00C37513" w:rsidP="002C044D">
            <w:pPr>
              <w:ind w:right="-1"/>
              <w:jc w:val="right"/>
              <w:rPr>
                <w:rFonts w:ascii="Arial" w:hAnsi="Arial"/>
                <w:snapToGrid w:val="0"/>
                <w:color w:val="000000"/>
                <w:sz w:val="16"/>
                <w:szCs w:val="18"/>
              </w:rPr>
            </w:pPr>
          </w:p>
        </w:tc>
        <w:tc>
          <w:tcPr>
            <w:tcW w:w="655" w:type="pct"/>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67     </w:t>
            </w:r>
          </w:p>
        </w:tc>
        <w:tc>
          <w:tcPr>
            <w:tcW w:w="622" w:type="pct"/>
            <w:gridSpan w:val="2"/>
          </w:tcPr>
          <w:p w:rsidR="00C37513" w:rsidRPr="00EA744D" w:rsidRDefault="00C37513" w:rsidP="002C044D">
            <w:pPr>
              <w:ind w:right="-1"/>
              <w:jc w:val="right"/>
              <w:rPr>
                <w:rFonts w:ascii="Arial" w:hAnsi="Arial"/>
                <w:snapToGrid w:val="0"/>
                <w:color w:val="000000"/>
                <w:sz w:val="16"/>
                <w:szCs w:val="18"/>
              </w:rPr>
            </w:pPr>
          </w:p>
        </w:tc>
      </w:tr>
      <w:tr w:rsidR="00C37513" w:rsidRPr="00EA744D" w:rsidTr="00B17C0E">
        <w:trPr>
          <w:trHeight w:val="250"/>
        </w:trPr>
        <w:tc>
          <w:tcPr>
            <w:tcW w:w="1865" w:type="pct"/>
            <w:gridSpan w:val="3"/>
          </w:tcPr>
          <w:p w:rsidR="00C37513" w:rsidRPr="00EA744D" w:rsidRDefault="00C37513" w:rsidP="002C044D">
            <w:pPr>
              <w:ind w:right="-1"/>
              <w:rPr>
                <w:rFonts w:ascii="Arial" w:hAnsi="Arial"/>
                <w:snapToGrid w:val="0"/>
                <w:color w:val="000000"/>
                <w:sz w:val="16"/>
                <w:szCs w:val="18"/>
              </w:rPr>
            </w:pPr>
            <w:r w:rsidRPr="00EA744D">
              <w:rPr>
                <w:rFonts w:ascii="Arial" w:hAnsi="Arial"/>
                <w:snapToGrid w:val="0"/>
                <w:color w:val="000000"/>
                <w:sz w:val="16"/>
                <w:szCs w:val="18"/>
              </w:rPr>
              <w:t>Estonija</w:t>
            </w:r>
          </w:p>
        </w:tc>
        <w:tc>
          <w:tcPr>
            <w:tcW w:w="1091" w:type="pct"/>
            <w:gridSpan w:val="2"/>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8     </w:t>
            </w:r>
          </w:p>
        </w:tc>
        <w:tc>
          <w:tcPr>
            <w:tcW w:w="767" w:type="pct"/>
            <w:gridSpan w:val="2"/>
          </w:tcPr>
          <w:p w:rsidR="00C37513" w:rsidRPr="00EA744D" w:rsidRDefault="00C37513" w:rsidP="002C044D">
            <w:pPr>
              <w:ind w:right="-1"/>
              <w:jc w:val="right"/>
              <w:rPr>
                <w:rFonts w:ascii="Arial" w:hAnsi="Arial"/>
                <w:snapToGrid w:val="0"/>
                <w:color w:val="000000"/>
                <w:sz w:val="16"/>
                <w:szCs w:val="18"/>
              </w:rPr>
            </w:pPr>
          </w:p>
        </w:tc>
        <w:tc>
          <w:tcPr>
            <w:tcW w:w="655" w:type="pct"/>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1     </w:t>
            </w:r>
          </w:p>
        </w:tc>
        <w:tc>
          <w:tcPr>
            <w:tcW w:w="622" w:type="pct"/>
            <w:gridSpan w:val="2"/>
          </w:tcPr>
          <w:p w:rsidR="00C37513" w:rsidRPr="00EA744D" w:rsidRDefault="00C37513" w:rsidP="002C044D">
            <w:pPr>
              <w:ind w:right="-1"/>
              <w:jc w:val="right"/>
              <w:rPr>
                <w:rFonts w:ascii="Arial" w:hAnsi="Arial"/>
                <w:snapToGrid w:val="0"/>
                <w:color w:val="000000"/>
                <w:sz w:val="16"/>
                <w:szCs w:val="18"/>
              </w:rPr>
            </w:pPr>
          </w:p>
        </w:tc>
      </w:tr>
      <w:tr w:rsidR="00C37513" w:rsidRPr="00EA744D" w:rsidTr="00B17C0E">
        <w:trPr>
          <w:trHeight w:val="250"/>
        </w:trPr>
        <w:tc>
          <w:tcPr>
            <w:tcW w:w="1865" w:type="pct"/>
            <w:gridSpan w:val="3"/>
          </w:tcPr>
          <w:p w:rsidR="00C37513" w:rsidRPr="00EA744D" w:rsidRDefault="00C37513" w:rsidP="002C044D">
            <w:pPr>
              <w:ind w:right="-1"/>
              <w:rPr>
                <w:rFonts w:ascii="Arial" w:hAnsi="Arial"/>
                <w:snapToGrid w:val="0"/>
                <w:color w:val="000000"/>
                <w:sz w:val="16"/>
                <w:szCs w:val="18"/>
              </w:rPr>
            </w:pPr>
            <w:r w:rsidRPr="00EA744D">
              <w:rPr>
                <w:rFonts w:ascii="Arial" w:hAnsi="Arial"/>
                <w:snapToGrid w:val="0"/>
                <w:color w:val="000000"/>
                <w:sz w:val="16"/>
                <w:szCs w:val="18"/>
              </w:rPr>
              <w:t>Finska</w:t>
            </w:r>
          </w:p>
        </w:tc>
        <w:tc>
          <w:tcPr>
            <w:tcW w:w="1091" w:type="pct"/>
            <w:gridSpan w:val="2"/>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28     </w:t>
            </w:r>
          </w:p>
        </w:tc>
        <w:tc>
          <w:tcPr>
            <w:tcW w:w="767" w:type="pct"/>
            <w:gridSpan w:val="2"/>
          </w:tcPr>
          <w:p w:rsidR="00C37513" w:rsidRPr="00EA744D" w:rsidRDefault="00C37513" w:rsidP="002C044D">
            <w:pPr>
              <w:ind w:right="-1"/>
              <w:jc w:val="right"/>
              <w:rPr>
                <w:rFonts w:ascii="Arial" w:hAnsi="Arial"/>
                <w:snapToGrid w:val="0"/>
                <w:color w:val="000000"/>
                <w:sz w:val="16"/>
                <w:szCs w:val="18"/>
              </w:rPr>
            </w:pPr>
          </w:p>
        </w:tc>
        <w:tc>
          <w:tcPr>
            <w:tcW w:w="655" w:type="pct"/>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50     </w:t>
            </w:r>
          </w:p>
        </w:tc>
        <w:tc>
          <w:tcPr>
            <w:tcW w:w="622" w:type="pct"/>
            <w:gridSpan w:val="2"/>
          </w:tcPr>
          <w:p w:rsidR="00C37513" w:rsidRPr="00EA744D" w:rsidRDefault="00C37513" w:rsidP="002C044D">
            <w:pPr>
              <w:ind w:right="-1"/>
              <w:jc w:val="right"/>
              <w:rPr>
                <w:rFonts w:ascii="Arial" w:hAnsi="Arial"/>
                <w:snapToGrid w:val="0"/>
                <w:color w:val="000000"/>
                <w:sz w:val="16"/>
                <w:szCs w:val="18"/>
              </w:rPr>
            </w:pPr>
          </w:p>
        </w:tc>
      </w:tr>
      <w:tr w:rsidR="00C37513" w:rsidRPr="00EA744D" w:rsidTr="00B17C0E">
        <w:trPr>
          <w:trHeight w:val="250"/>
        </w:trPr>
        <w:tc>
          <w:tcPr>
            <w:tcW w:w="1865" w:type="pct"/>
            <w:gridSpan w:val="3"/>
          </w:tcPr>
          <w:p w:rsidR="00C37513" w:rsidRPr="00EA744D" w:rsidRDefault="00C37513" w:rsidP="002C044D">
            <w:pPr>
              <w:ind w:right="-1"/>
              <w:rPr>
                <w:rFonts w:ascii="Arial" w:hAnsi="Arial"/>
                <w:snapToGrid w:val="0"/>
                <w:color w:val="000000"/>
                <w:sz w:val="16"/>
                <w:szCs w:val="18"/>
              </w:rPr>
            </w:pPr>
            <w:r w:rsidRPr="00EA744D">
              <w:rPr>
                <w:rFonts w:ascii="Arial" w:hAnsi="Arial"/>
                <w:snapToGrid w:val="0"/>
                <w:color w:val="000000"/>
                <w:sz w:val="16"/>
                <w:szCs w:val="18"/>
              </w:rPr>
              <w:t>Francija</w:t>
            </w:r>
          </w:p>
        </w:tc>
        <w:tc>
          <w:tcPr>
            <w:tcW w:w="1091" w:type="pct"/>
            <w:gridSpan w:val="2"/>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802     </w:t>
            </w:r>
          </w:p>
        </w:tc>
        <w:tc>
          <w:tcPr>
            <w:tcW w:w="767" w:type="pct"/>
            <w:gridSpan w:val="2"/>
          </w:tcPr>
          <w:p w:rsidR="00C37513" w:rsidRPr="00EA744D" w:rsidRDefault="00C37513" w:rsidP="002C044D">
            <w:pPr>
              <w:ind w:right="-1"/>
              <w:jc w:val="right"/>
              <w:rPr>
                <w:rFonts w:ascii="Arial" w:hAnsi="Arial"/>
                <w:snapToGrid w:val="0"/>
                <w:color w:val="000000"/>
                <w:sz w:val="16"/>
                <w:szCs w:val="18"/>
              </w:rPr>
            </w:pPr>
          </w:p>
        </w:tc>
        <w:tc>
          <w:tcPr>
            <w:tcW w:w="655" w:type="pct"/>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1.175     </w:t>
            </w:r>
          </w:p>
        </w:tc>
        <w:tc>
          <w:tcPr>
            <w:tcW w:w="622" w:type="pct"/>
            <w:gridSpan w:val="2"/>
          </w:tcPr>
          <w:p w:rsidR="00C37513" w:rsidRPr="00EA744D" w:rsidRDefault="00C37513" w:rsidP="002C044D">
            <w:pPr>
              <w:ind w:right="-1"/>
              <w:jc w:val="right"/>
              <w:rPr>
                <w:rFonts w:ascii="Arial" w:hAnsi="Arial"/>
                <w:snapToGrid w:val="0"/>
                <w:color w:val="000000"/>
                <w:sz w:val="16"/>
                <w:szCs w:val="18"/>
              </w:rPr>
            </w:pPr>
          </w:p>
        </w:tc>
      </w:tr>
      <w:tr w:rsidR="00C37513" w:rsidRPr="00EA744D" w:rsidTr="00B17C0E">
        <w:trPr>
          <w:trHeight w:val="250"/>
        </w:trPr>
        <w:tc>
          <w:tcPr>
            <w:tcW w:w="1865" w:type="pct"/>
            <w:gridSpan w:val="3"/>
          </w:tcPr>
          <w:p w:rsidR="00C37513" w:rsidRPr="00EA744D" w:rsidRDefault="00C37513" w:rsidP="002C044D">
            <w:pPr>
              <w:ind w:right="-1"/>
              <w:rPr>
                <w:rFonts w:ascii="Arial" w:hAnsi="Arial"/>
                <w:snapToGrid w:val="0"/>
                <w:color w:val="000000"/>
                <w:sz w:val="16"/>
                <w:szCs w:val="18"/>
              </w:rPr>
            </w:pPr>
            <w:r w:rsidRPr="00EA744D">
              <w:rPr>
                <w:rFonts w:ascii="Arial" w:hAnsi="Arial"/>
                <w:snapToGrid w:val="0"/>
                <w:color w:val="000000"/>
                <w:sz w:val="16"/>
                <w:szCs w:val="18"/>
              </w:rPr>
              <w:t>Grčija</w:t>
            </w:r>
          </w:p>
        </w:tc>
        <w:tc>
          <w:tcPr>
            <w:tcW w:w="1091" w:type="pct"/>
            <w:gridSpan w:val="2"/>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62     </w:t>
            </w:r>
          </w:p>
        </w:tc>
        <w:tc>
          <w:tcPr>
            <w:tcW w:w="767" w:type="pct"/>
            <w:gridSpan w:val="2"/>
          </w:tcPr>
          <w:p w:rsidR="00C37513" w:rsidRPr="00EA744D" w:rsidRDefault="00C37513" w:rsidP="002C044D">
            <w:pPr>
              <w:ind w:right="-1"/>
              <w:jc w:val="right"/>
              <w:rPr>
                <w:rFonts w:ascii="Arial" w:hAnsi="Arial"/>
                <w:snapToGrid w:val="0"/>
                <w:color w:val="000000"/>
                <w:sz w:val="16"/>
                <w:szCs w:val="18"/>
              </w:rPr>
            </w:pPr>
          </w:p>
        </w:tc>
        <w:tc>
          <w:tcPr>
            <w:tcW w:w="655" w:type="pct"/>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39     </w:t>
            </w:r>
          </w:p>
        </w:tc>
        <w:tc>
          <w:tcPr>
            <w:tcW w:w="622" w:type="pct"/>
            <w:gridSpan w:val="2"/>
          </w:tcPr>
          <w:p w:rsidR="00C37513" w:rsidRPr="00EA744D" w:rsidRDefault="00C37513" w:rsidP="002C044D">
            <w:pPr>
              <w:ind w:right="-1"/>
              <w:jc w:val="right"/>
              <w:rPr>
                <w:rFonts w:ascii="Arial" w:hAnsi="Arial"/>
                <w:snapToGrid w:val="0"/>
                <w:color w:val="000000"/>
                <w:sz w:val="16"/>
                <w:szCs w:val="18"/>
              </w:rPr>
            </w:pPr>
          </w:p>
        </w:tc>
      </w:tr>
      <w:tr w:rsidR="00C37513" w:rsidRPr="00EA744D" w:rsidTr="00B17C0E">
        <w:trPr>
          <w:trHeight w:val="250"/>
        </w:trPr>
        <w:tc>
          <w:tcPr>
            <w:tcW w:w="1865" w:type="pct"/>
            <w:gridSpan w:val="3"/>
          </w:tcPr>
          <w:p w:rsidR="00C37513" w:rsidRPr="00EA744D" w:rsidRDefault="00C37513" w:rsidP="002C044D">
            <w:pPr>
              <w:ind w:right="-1"/>
              <w:rPr>
                <w:rFonts w:ascii="Arial" w:hAnsi="Arial"/>
                <w:snapToGrid w:val="0"/>
                <w:color w:val="000000"/>
                <w:sz w:val="16"/>
                <w:szCs w:val="18"/>
              </w:rPr>
            </w:pPr>
            <w:r w:rsidRPr="00EA744D">
              <w:rPr>
                <w:rFonts w:ascii="Arial" w:hAnsi="Arial"/>
                <w:snapToGrid w:val="0"/>
                <w:color w:val="000000"/>
                <w:sz w:val="16"/>
                <w:szCs w:val="18"/>
              </w:rPr>
              <w:t>Irska</w:t>
            </w:r>
          </w:p>
        </w:tc>
        <w:tc>
          <w:tcPr>
            <w:tcW w:w="1091" w:type="pct"/>
            <w:gridSpan w:val="2"/>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19     </w:t>
            </w:r>
          </w:p>
        </w:tc>
        <w:tc>
          <w:tcPr>
            <w:tcW w:w="767" w:type="pct"/>
            <w:gridSpan w:val="2"/>
          </w:tcPr>
          <w:p w:rsidR="00C37513" w:rsidRPr="00EA744D" w:rsidRDefault="00C37513" w:rsidP="002C044D">
            <w:pPr>
              <w:ind w:right="-1"/>
              <w:jc w:val="right"/>
              <w:rPr>
                <w:rFonts w:ascii="Arial" w:hAnsi="Arial"/>
                <w:snapToGrid w:val="0"/>
                <w:color w:val="000000"/>
                <w:sz w:val="16"/>
                <w:szCs w:val="18"/>
              </w:rPr>
            </w:pPr>
          </w:p>
        </w:tc>
        <w:tc>
          <w:tcPr>
            <w:tcW w:w="655" w:type="pct"/>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45     </w:t>
            </w:r>
          </w:p>
        </w:tc>
        <w:tc>
          <w:tcPr>
            <w:tcW w:w="622" w:type="pct"/>
            <w:gridSpan w:val="2"/>
          </w:tcPr>
          <w:p w:rsidR="00C37513" w:rsidRPr="00EA744D" w:rsidRDefault="00C37513" w:rsidP="002C044D">
            <w:pPr>
              <w:ind w:right="-1"/>
              <w:jc w:val="right"/>
              <w:rPr>
                <w:rFonts w:ascii="Arial" w:hAnsi="Arial"/>
                <w:snapToGrid w:val="0"/>
                <w:color w:val="000000"/>
                <w:sz w:val="16"/>
                <w:szCs w:val="18"/>
              </w:rPr>
            </w:pPr>
          </w:p>
        </w:tc>
      </w:tr>
      <w:tr w:rsidR="00C37513" w:rsidRPr="00EA744D" w:rsidTr="00B17C0E">
        <w:trPr>
          <w:trHeight w:val="250"/>
        </w:trPr>
        <w:tc>
          <w:tcPr>
            <w:tcW w:w="1865" w:type="pct"/>
            <w:gridSpan w:val="3"/>
          </w:tcPr>
          <w:p w:rsidR="00C37513" w:rsidRPr="00EA744D" w:rsidRDefault="00C37513" w:rsidP="002C044D">
            <w:pPr>
              <w:ind w:right="-1"/>
              <w:rPr>
                <w:rFonts w:ascii="Arial" w:hAnsi="Arial"/>
                <w:snapToGrid w:val="0"/>
                <w:color w:val="000000"/>
                <w:sz w:val="16"/>
                <w:szCs w:val="18"/>
              </w:rPr>
            </w:pPr>
            <w:r w:rsidRPr="00EA744D">
              <w:rPr>
                <w:rFonts w:ascii="Arial" w:hAnsi="Arial"/>
                <w:snapToGrid w:val="0"/>
                <w:color w:val="000000"/>
                <w:sz w:val="16"/>
                <w:szCs w:val="18"/>
              </w:rPr>
              <w:t>Italija</w:t>
            </w:r>
          </w:p>
        </w:tc>
        <w:tc>
          <w:tcPr>
            <w:tcW w:w="1091" w:type="pct"/>
            <w:gridSpan w:val="2"/>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1.619     </w:t>
            </w:r>
          </w:p>
        </w:tc>
        <w:tc>
          <w:tcPr>
            <w:tcW w:w="767" w:type="pct"/>
            <w:gridSpan w:val="2"/>
          </w:tcPr>
          <w:p w:rsidR="00C37513" w:rsidRPr="00EA744D" w:rsidRDefault="00C37513" w:rsidP="002C044D">
            <w:pPr>
              <w:ind w:right="-1"/>
              <w:jc w:val="right"/>
              <w:rPr>
                <w:rFonts w:ascii="Arial" w:hAnsi="Arial"/>
                <w:snapToGrid w:val="0"/>
                <w:color w:val="000000"/>
                <w:sz w:val="16"/>
                <w:szCs w:val="18"/>
              </w:rPr>
            </w:pPr>
          </w:p>
        </w:tc>
        <w:tc>
          <w:tcPr>
            <w:tcW w:w="655" w:type="pct"/>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2.540     </w:t>
            </w:r>
          </w:p>
        </w:tc>
        <w:tc>
          <w:tcPr>
            <w:tcW w:w="622" w:type="pct"/>
            <w:gridSpan w:val="2"/>
          </w:tcPr>
          <w:p w:rsidR="00C37513" w:rsidRPr="00EA744D" w:rsidRDefault="00C37513" w:rsidP="002C044D">
            <w:pPr>
              <w:ind w:right="-1"/>
              <w:jc w:val="right"/>
              <w:rPr>
                <w:rFonts w:ascii="Arial" w:hAnsi="Arial"/>
                <w:snapToGrid w:val="0"/>
                <w:color w:val="000000"/>
                <w:sz w:val="16"/>
                <w:szCs w:val="18"/>
              </w:rPr>
            </w:pPr>
          </w:p>
        </w:tc>
      </w:tr>
      <w:tr w:rsidR="00C37513" w:rsidRPr="00EA744D" w:rsidTr="00B17C0E">
        <w:trPr>
          <w:trHeight w:val="250"/>
        </w:trPr>
        <w:tc>
          <w:tcPr>
            <w:tcW w:w="1865" w:type="pct"/>
            <w:gridSpan w:val="3"/>
          </w:tcPr>
          <w:p w:rsidR="00C37513" w:rsidRPr="00EA744D" w:rsidRDefault="00C37513" w:rsidP="002C044D">
            <w:pPr>
              <w:ind w:right="-1"/>
              <w:rPr>
                <w:rFonts w:ascii="Arial" w:hAnsi="Arial"/>
                <w:snapToGrid w:val="0"/>
                <w:color w:val="000000"/>
                <w:sz w:val="16"/>
                <w:szCs w:val="18"/>
              </w:rPr>
            </w:pPr>
            <w:r w:rsidRPr="00EA744D">
              <w:rPr>
                <w:rFonts w:ascii="Arial" w:hAnsi="Arial"/>
                <w:snapToGrid w:val="0"/>
                <w:color w:val="000000"/>
                <w:sz w:val="16"/>
                <w:szCs w:val="18"/>
              </w:rPr>
              <w:t>Latvija</w:t>
            </w:r>
          </w:p>
        </w:tc>
        <w:tc>
          <w:tcPr>
            <w:tcW w:w="1091" w:type="pct"/>
            <w:gridSpan w:val="2"/>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15     </w:t>
            </w:r>
          </w:p>
        </w:tc>
        <w:tc>
          <w:tcPr>
            <w:tcW w:w="767" w:type="pct"/>
            <w:gridSpan w:val="2"/>
          </w:tcPr>
          <w:p w:rsidR="00C37513" w:rsidRPr="00EA744D" w:rsidRDefault="00C37513" w:rsidP="002C044D">
            <w:pPr>
              <w:ind w:right="-1"/>
              <w:jc w:val="right"/>
              <w:rPr>
                <w:rFonts w:ascii="Arial" w:hAnsi="Arial"/>
                <w:snapToGrid w:val="0"/>
                <w:color w:val="000000"/>
                <w:sz w:val="16"/>
                <w:szCs w:val="18"/>
              </w:rPr>
            </w:pPr>
          </w:p>
        </w:tc>
        <w:tc>
          <w:tcPr>
            <w:tcW w:w="655" w:type="pct"/>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3     </w:t>
            </w:r>
          </w:p>
        </w:tc>
        <w:tc>
          <w:tcPr>
            <w:tcW w:w="622" w:type="pct"/>
            <w:gridSpan w:val="2"/>
          </w:tcPr>
          <w:p w:rsidR="00C37513" w:rsidRPr="00EA744D" w:rsidRDefault="00C37513" w:rsidP="002C044D">
            <w:pPr>
              <w:ind w:right="-1"/>
              <w:jc w:val="right"/>
              <w:rPr>
                <w:rFonts w:ascii="Arial" w:hAnsi="Arial"/>
                <w:snapToGrid w:val="0"/>
                <w:color w:val="000000"/>
                <w:sz w:val="16"/>
                <w:szCs w:val="18"/>
              </w:rPr>
            </w:pPr>
          </w:p>
        </w:tc>
      </w:tr>
      <w:tr w:rsidR="00C37513" w:rsidRPr="00EA744D" w:rsidTr="00B17C0E">
        <w:trPr>
          <w:trHeight w:val="250"/>
        </w:trPr>
        <w:tc>
          <w:tcPr>
            <w:tcW w:w="1865" w:type="pct"/>
            <w:gridSpan w:val="3"/>
          </w:tcPr>
          <w:p w:rsidR="00C37513" w:rsidRPr="00EA744D" w:rsidRDefault="00C37513" w:rsidP="002C044D">
            <w:pPr>
              <w:ind w:right="-1"/>
              <w:rPr>
                <w:rFonts w:ascii="Arial" w:hAnsi="Arial"/>
                <w:snapToGrid w:val="0"/>
                <w:color w:val="000000"/>
                <w:sz w:val="16"/>
                <w:szCs w:val="18"/>
              </w:rPr>
            </w:pPr>
            <w:r w:rsidRPr="00EA744D">
              <w:rPr>
                <w:rFonts w:ascii="Arial" w:hAnsi="Arial"/>
                <w:snapToGrid w:val="0"/>
                <w:color w:val="000000"/>
                <w:sz w:val="16"/>
                <w:szCs w:val="18"/>
              </w:rPr>
              <w:t>Litva</w:t>
            </w:r>
          </w:p>
        </w:tc>
        <w:tc>
          <w:tcPr>
            <w:tcW w:w="1091" w:type="pct"/>
            <w:gridSpan w:val="2"/>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28     </w:t>
            </w:r>
          </w:p>
        </w:tc>
        <w:tc>
          <w:tcPr>
            <w:tcW w:w="767" w:type="pct"/>
            <w:gridSpan w:val="2"/>
          </w:tcPr>
          <w:p w:rsidR="00C37513" w:rsidRPr="00EA744D" w:rsidRDefault="00C37513" w:rsidP="002C044D">
            <w:pPr>
              <w:ind w:right="-1"/>
              <w:jc w:val="right"/>
              <w:rPr>
                <w:rFonts w:ascii="Arial" w:hAnsi="Arial"/>
                <w:snapToGrid w:val="0"/>
                <w:color w:val="000000"/>
                <w:sz w:val="16"/>
                <w:szCs w:val="18"/>
              </w:rPr>
            </w:pPr>
          </w:p>
        </w:tc>
        <w:tc>
          <w:tcPr>
            <w:tcW w:w="655" w:type="pct"/>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3     </w:t>
            </w:r>
          </w:p>
        </w:tc>
        <w:tc>
          <w:tcPr>
            <w:tcW w:w="622" w:type="pct"/>
            <w:gridSpan w:val="2"/>
          </w:tcPr>
          <w:p w:rsidR="00C37513" w:rsidRPr="00EA744D" w:rsidRDefault="00C37513" w:rsidP="002C044D">
            <w:pPr>
              <w:ind w:right="-1"/>
              <w:jc w:val="right"/>
              <w:rPr>
                <w:rFonts w:ascii="Arial" w:hAnsi="Arial"/>
                <w:snapToGrid w:val="0"/>
                <w:color w:val="000000"/>
                <w:sz w:val="16"/>
                <w:szCs w:val="18"/>
              </w:rPr>
            </w:pPr>
          </w:p>
        </w:tc>
      </w:tr>
      <w:tr w:rsidR="00C37513" w:rsidRPr="00EA744D" w:rsidTr="00B17C0E">
        <w:trPr>
          <w:trHeight w:val="250"/>
        </w:trPr>
        <w:tc>
          <w:tcPr>
            <w:tcW w:w="1865" w:type="pct"/>
            <w:gridSpan w:val="3"/>
          </w:tcPr>
          <w:p w:rsidR="00C37513" w:rsidRPr="00EA744D" w:rsidRDefault="00C37513" w:rsidP="002C044D">
            <w:pPr>
              <w:ind w:right="-1"/>
              <w:rPr>
                <w:rFonts w:ascii="Arial" w:hAnsi="Arial"/>
                <w:snapToGrid w:val="0"/>
                <w:color w:val="000000"/>
                <w:sz w:val="16"/>
                <w:szCs w:val="18"/>
              </w:rPr>
            </w:pPr>
            <w:r w:rsidRPr="00EA744D">
              <w:rPr>
                <w:rFonts w:ascii="Arial" w:hAnsi="Arial"/>
                <w:snapToGrid w:val="0"/>
                <w:color w:val="000000"/>
                <w:sz w:val="16"/>
                <w:szCs w:val="18"/>
              </w:rPr>
              <w:t>Luksembur</w:t>
            </w:r>
            <w:r w:rsidR="007E2DA3" w:rsidRPr="00EA744D">
              <w:rPr>
                <w:rFonts w:ascii="Arial" w:hAnsi="Arial"/>
                <w:snapToGrid w:val="0"/>
                <w:color w:val="000000"/>
                <w:sz w:val="16"/>
                <w:szCs w:val="18"/>
              </w:rPr>
              <w:t>g</w:t>
            </w:r>
          </w:p>
        </w:tc>
        <w:tc>
          <w:tcPr>
            <w:tcW w:w="1091" w:type="pct"/>
            <w:gridSpan w:val="2"/>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35     </w:t>
            </w:r>
          </w:p>
        </w:tc>
        <w:tc>
          <w:tcPr>
            <w:tcW w:w="767" w:type="pct"/>
            <w:gridSpan w:val="2"/>
          </w:tcPr>
          <w:p w:rsidR="00C37513" w:rsidRPr="00EA744D" w:rsidRDefault="00C37513" w:rsidP="002C044D">
            <w:pPr>
              <w:ind w:right="-1"/>
              <w:jc w:val="right"/>
              <w:rPr>
                <w:rFonts w:ascii="Arial" w:hAnsi="Arial"/>
                <w:snapToGrid w:val="0"/>
                <w:color w:val="000000"/>
                <w:sz w:val="16"/>
                <w:szCs w:val="18"/>
              </w:rPr>
            </w:pPr>
          </w:p>
        </w:tc>
        <w:tc>
          <w:tcPr>
            <w:tcW w:w="655" w:type="pct"/>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36     </w:t>
            </w:r>
          </w:p>
        </w:tc>
        <w:tc>
          <w:tcPr>
            <w:tcW w:w="622" w:type="pct"/>
            <w:gridSpan w:val="2"/>
          </w:tcPr>
          <w:p w:rsidR="00C37513" w:rsidRPr="00EA744D" w:rsidRDefault="00C37513" w:rsidP="002C044D">
            <w:pPr>
              <w:ind w:right="-1"/>
              <w:jc w:val="right"/>
              <w:rPr>
                <w:rFonts w:ascii="Arial" w:hAnsi="Arial"/>
                <w:snapToGrid w:val="0"/>
                <w:color w:val="000000"/>
                <w:sz w:val="16"/>
                <w:szCs w:val="18"/>
              </w:rPr>
            </w:pPr>
          </w:p>
        </w:tc>
      </w:tr>
      <w:tr w:rsidR="00C37513" w:rsidRPr="00EA744D" w:rsidTr="00B17C0E">
        <w:trPr>
          <w:trHeight w:val="250"/>
        </w:trPr>
        <w:tc>
          <w:tcPr>
            <w:tcW w:w="1865" w:type="pct"/>
            <w:gridSpan w:val="3"/>
          </w:tcPr>
          <w:p w:rsidR="00C37513" w:rsidRPr="00EA744D" w:rsidRDefault="00C37513" w:rsidP="002C044D">
            <w:pPr>
              <w:ind w:right="-1"/>
              <w:rPr>
                <w:rFonts w:ascii="Arial" w:hAnsi="Arial"/>
                <w:snapToGrid w:val="0"/>
                <w:color w:val="000000"/>
                <w:sz w:val="16"/>
                <w:szCs w:val="18"/>
              </w:rPr>
            </w:pPr>
            <w:r w:rsidRPr="00EA744D">
              <w:rPr>
                <w:rFonts w:ascii="Arial" w:hAnsi="Arial"/>
                <w:snapToGrid w:val="0"/>
                <w:color w:val="000000"/>
                <w:sz w:val="16"/>
                <w:szCs w:val="18"/>
              </w:rPr>
              <w:t>Madžarska</w:t>
            </w:r>
          </w:p>
        </w:tc>
        <w:tc>
          <w:tcPr>
            <w:tcW w:w="1091" w:type="pct"/>
            <w:gridSpan w:val="2"/>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242     </w:t>
            </w:r>
          </w:p>
        </w:tc>
        <w:tc>
          <w:tcPr>
            <w:tcW w:w="767" w:type="pct"/>
            <w:gridSpan w:val="2"/>
          </w:tcPr>
          <w:p w:rsidR="00C37513" w:rsidRPr="00EA744D" w:rsidRDefault="00C37513" w:rsidP="002C044D">
            <w:pPr>
              <w:ind w:right="-1"/>
              <w:jc w:val="right"/>
              <w:rPr>
                <w:rFonts w:ascii="Arial" w:hAnsi="Arial"/>
                <w:snapToGrid w:val="0"/>
                <w:color w:val="000000"/>
                <w:sz w:val="16"/>
                <w:szCs w:val="18"/>
              </w:rPr>
            </w:pPr>
          </w:p>
        </w:tc>
        <w:tc>
          <w:tcPr>
            <w:tcW w:w="655" w:type="pct"/>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480     </w:t>
            </w:r>
          </w:p>
        </w:tc>
        <w:tc>
          <w:tcPr>
            <w:tcW w:w="622" w:type="pct"/>
            <w:gridSpan w:val="2"/>
          </w:tcPr>
          <w:p w:rsidR="00C37513" w:rsidRPr="00EA744D" w:rsidRDefault="00C37513" w:rsidP="002C044D">
            <w:pPr>
              <w:ind w:right="-1"/>
              <w:jc w:val="right"/>
              <w:rPr>
                <w:rFonts w:ascii="Arial" w:hAnsi="Arial"/>
                <w:snapToGrid w:val="0"/>
                <w:color w:val="000000"/>
                <w:sz w:val="16"/>
                <w:szCs w:val="18"/>
              </w:rPr>
            </w:pPr>
          </w:p>
        </w:tc>
      </w:tr>
      <w:tr w:rsidR="00C37513" w:rsidRPr="00EA744D" w:rsidTr="00B17C0E">
        <w:trPr>
          <w:trHeight w:val="250"/>
        </w:trPr>
        <w:tc>
          <w:tcPr>
            <w:tcW w:w="1865" w:type="pct"/>
            <w:gridSpan w:val="3"/>
          </w:tcPr>
          <w:p w:rsidR="00C37513" w:rsidRPr="00EA744D" w:rsidRDefault="00C37513" w:rsidP="002C044D">
            <w:pPr>
              <w:ind w:right="-1"/>
              <w:rPr>
                <w:rFonts w:ascii="Arial" w:hAnsi="Arial"/>
                <w:snapToGrid w:val="0"/>
                <w:color w:val="000000"/>
                <w:sz w:val="16"/>
                <w:szCs w:val="18"/>
              </w:rPr>
            </w:pPr>
            <w:r w:rsidRPr="00EA744D">
              <w:rPr>
                <w:rFonts w:ascii="Arial" w:hAnsi="Arial"/>
                <w:snapToGrid w:val="0"/>
                <w:color w:val="000000"/>
                <w:sz w:val="16"/>
                <w:szCs w:val="18"/>
              </w:rPr>
              <w:t>Malta</w:t>
            </w:r>
          </w:p>
        </w:tc>
        <w:tc>
          <w:tcPr>
            <w:tcW w:w="1091" w:type="pct"/>
            <w:gridSpan w:val="2"/>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1     </w:t>
            </w:r>
          </w:p>
        </w:tc>
        <w:tc>
          <w:tcPr>
            <w:tcW w:w="767" w:type="pct"/>
            <w:gridSpan w:val="2"/>
          </w:tcPr>
          <w:p w:rsidR="00C37513" w:rsidRPr="00EA744D" w:rsidRDefault="00C37513" w:rsidP="002C044D">
            <w:pPr>
              <w:ind w:right="-1"/>
              <w:jc w:val="right"/>
              <w:rPr>
                <w:rFonts w:ascii="Arial" w:hAnsi="Arial"/>
                <w:snapToGrid w:val="0"/>
                <w:color w:val="000000"/>
                <w:sz w:val="16"/>
                <w:szCs w:val="18"/>
              </w:rPr>
            </w:pPr>
          </w:p>
        </w:tc>
        <w:tc>
          <w:tcPr>
            <w:tcW w:w="655" w:type="pct"/>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3     </w:t>
            </w:r>
          </w:p>
        </w:tc>
        <w:tc>
          <w:tcPr>
            <w:tcW w:w="622" w:type="pct"/>
            <w:gridSpan w:val="2"/>
          </w:tcPr>
          <w:p w:rsidR="00C37513" w:rsidRPr="00EA744D" w:rsidRDefault="00C37513" w:rsidP="002C044D">
            <w:pPr>
              <w:ind w:right="-1"/>
              <w:jc w:val="right"/>
              <w:rPr>
                <w:rFonts w:ascii="Arial" w:hAnsi="Arial"/>
                <w:snapToGrid w:val="0"/>
                <w:color w:val="000000"/>
                <w:sz w:val="16"/>
                <w:szCs w:val="18"/>
              </w:rPr>
            </w:pPr>
          </w:p>
        </w:tc>
      </w:tr>
      <w:tr w:rsidR="00C37513" w:rsidRPr="00EA744D" w:rsidTr="00B17C0E">
        <w:trPr>
          <w:trHeight w:val="250"/>
        </w:trPr>
        <w:tc>
          <w:tcPr>
            <w:tcW w:w="1865" w:type="pct"/>
            <w:gridSpan w:val="3"/>
          </w:tcPr>
          <w:p w:rsidR="00C37513" w:rsidRPr="00EA744D" w:rsidRDefault="00C37513" w:rsidP="002C044D">
            <w:pPr>
              <w:ind w:right="-1"/>
              <w:rPr>
                <w:rFonts w:ascii="Arial" w:hAnsi="Arial"/>
                <w:snapToGrid w:val="0"/>
                <w:color w:val="000000"/>
                <w:sz w:val="16"/>
                <w:szCs w:val="18"/>
              </w:rPr>
            </w:pPr>
            <w:r w:rsidRPr="00EA744D">
              <w:rPr>
                <w:rFonts w:ascii="Arial" w:hAnsi="Arial"/>
                <w:snapToGrid w:val="0"/>
                <w:color w:val="000000"/>
                <w:sz w:val="16"/>
                <w:szCs w:val="18"/>
              </w:rPr>
              <w:t>Nemčija</w:t>
            </w:r>
          </w:p>
        </w:tc>
        <w:tc>
          <w:tcPr>
            <w:tcW w:w="1091" w:type="pct"/>
            <w:gridSpan w:val="2"/>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2.676     </w:t>
            </w:r>
          </w:p>
        </w:tc>
        <w:tc>
          <w:tcPr>
            <w:tcW w:w="767" w:type="pct"/>
            <w:gridSpan w:val="2"/>
          </w:tcPr>
          <w:p w:rsidR="00C37513" w:rsidRPr="00EA744D" w:rsidRDefault="00C37513" w:rsidP="002C044D">
            <w:pPr>
              <w:ind w:right="-1"/>
              <w:jc w:val="right"/>
              <w:rPr>
                <w:rFonts w:ascii="Arial" w:hAnsi="Arial"/>
                <w:snapToGrid w:val="0"/>
                <w:color w:val="000000"/>
                <w:sz w:val="16"/>
                <w:szCs w:val="18"/>
              </w:rPr>
            </w:pPr>
          </w:p>
        </w:tc>
        <w:tc>
          <w:tcPr>
            <w:tcW w:w="655" w:type="pct"/>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2.688     </w:t>
            </w:r>
          </w:p>
        </w:tc>
        <w:tc>
          <w:tcPr>
            <w:tcW w:w="622" w:type="pct"/>
            <w:gridSpan w:val="2"/>
          </w:tcPr>
          <w:p w:rsidR="00C37513" w:rsidRPr="00EA744D" w:rsidRDefault="00C37513" w:rsidP="002C044D">
            <w:pPr>
              <w:ind w:right="-1"/>
              <w:jc w:val="right"/>
              <w:rPr>
                <w:rFonts w:ascii="Arial" w:hAnsi="Arial"/>
                <w:snapToGrid w:val="0"/>
                <w:color w:val="000000"/>
                <w:sz w:val="16"/>
                <w:szCs w:val="18"/>
              </w:rPr>
            </w:pPr>
          </w:p>
        </w:tc>
      </w:tr>
      <w:tr w:rsidR="00C37513" w:rsidRPr="00EA744D" w:rsidTr="00B17C0E">
        <w:trPr>
          <w:trHeight w:val="250"/>
        </w:trPr>
        <w:tc>
          <w:tcPr>
            <w:tcW w:w="1865" w:type="pct"/>
            <w:gridSpan w:val="3"/>
          </w:tcPr>
          <w:p w:rsidR="00C37513" w:rsidRPr="00EA744D" w:rsidRDefault="00C37513" w:rsidP="002C044D">
            <w:pPr>
              <w:ind w:right="-1"/>
              <w:rPr>
                <w:rFonts w:ascii="Arial" w:hAnsi="Arial"/>
                <w:snapToGrid w:val="0"/>
                <w:color w:val="000000"/>
                <w:sz w:val="16"/>
                <w:szCs w:val="18"/>
              </w:rPr>
            </w:pPr>
            <w:r w:rsidRPr="00EA744D">
              <w:rPr>
                <w:rFonts w:ascii="Arial" w:hAnsi="Arial"/>
                <w:snapToGrid w:val="0"/>
                <w:color w:val="000000"/>
                <w:sz w:val="16"/>
                <w:szCs w:val="18"/>
              </w:rPr>
              <w:t xml:space="preserve">Nizozemska </w:t>
            </w:r>
          </w:p>
        </w:tc>
        <w:tc>
          <w:tcPr>
            <w:tcW w:w="1091" w:type="pct"/>
            <w:gridSpan w:val="2"/>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185     </w:t>
            </w:r>
          </w:p>
        </w:tc>
        <w:tc>
          <w:tcPr>
            <w:tcW w:w="767" w:type="pct"/>
            <w:gridSpan w:val="2"/>
          </w:tcPr>
          <w:p w:rsidR="00C37513" w:rsidRPr="00EA744D" w:rsidRDefault="00C37513" w:rsidP="002C044D">
            <w:pPr>
              <w:ind w:right="-1"/>
              <w:jc w:val="right"/>
              <w:rPr>
                <w:rFonts w:ascii="Arial" w:hAnsi="Arial"/>
                <w:snapToGrid w:val="0"/>
                <w:color w:val="000000"/>
                <w:sz w:val="16"/>
                <w:szCs w:val="18"/>
              </w:rPr>
            </w:pPr>
          </w:p>
        </w:tc>
        <w:tc>
          <w:tcPr>
            <w:tcW w:w="655" w:type="pct"/>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420     </w:t>
            </w:r>
          </w:p>
        </w:tc>
        <w:tc>
          <w:tcPr>
            <w:tcW w:w="622" w:type="pct"/>
            <w:gridSpan w:val="2"/>
          </w:tcPr>
          <w:p w:rsidR="00C37513" w:rsidRPr="00EA744D" w:rsidRDefault="00C37513" w:rsidP="002C044D">
            <w:pPr>
              <w:ind w:right="-1"/>
              <w:jc w:val="right"/>
              <w:rPr>
                <w:rFonts w:ascii="Arial" w:hAnsi="Arial"/>
                <w:snapToGrid w:val="0"/>
                <w:color w:val="000000"/>
                <w:sz w:val="16"/>
                <w:szCs w:val="18"/>
              </w:rPr>
            </w:pPr>
          </w:p>
        </w:tc>
      </w:tr>
      <w:tr w:rsidR="00C37513" w:rsidRPr="00EA744D" w:rsidTr="00B17C0E">
        <w:trPr>
          <w:trHeight w:val="250"/>
        </w:trPr>
        <w:tc>
          <w:tcPr>
            <w:tcW w:w="1865" w:type="pct"/>
            <w:gridSpan w:val="3"/>
          </w:tcPr>
          <w:p w:rsidR="00C37513" w:rsidRPr="00EA744D" w:rsidRDefault="00C37513" w:rsidP="002C044D">
            <w:pPr>
              <w:ind w:right="-1"/>
              <w:rPr>
                <w:rFonts w:ascii="Arial" w:hAnsi="Arial"/>
                <w:snapToGrid w:val="0"/>
                <w:color w:val="000000"/>
                <w:sz w:val="16"/>
                <w:szCs w:val="18"/>
              </w:rPr>
            </w:pPr>
            <w:r w:rsidRPr="00EA744D">
              <w:rPr>
                <w:rFonts w:ascii="Arial" w:hAnsi="Arial"/>
                <w:snapToGrid w:val="0"/>
                <w:color w:val="000000"/>
                <w:sz w:val="16"/>
                <w:szCs w:val="18"/>
              </w:rPr>
              <w:t>Poljska</w:t>
            </w:r>
          </w:p>
        </w:tc>
        <w:tc>
          <w:tcPr>
            <w:tcW w:w="1091" w:type="pct"/>
            <w:gridSpan w:val="2"/>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334     </w:t>
            </w:r>
          </w:p>
        </w:tc>
        <w:tc>
          <w:tcPr>
            <w:tcW w:w="767" w:type="pct"/>
            <w:gridSpan w:val="2"/>
          </w:tcPr>
          <w:p w:rsidR="00C37513" w:rsidRPr="00EA744D" w:rsidRDefault="00C37513" w:rsidP="002C044D">
            <w:pPr>
              <w:ind w:right="-1"/>
              <w:jc w:val="right"/>
              <w:rPr>
                <w:rFonts w:ascii="Arial" w:hAnsi="Arial"/>
                <w:snapToGrid w:val="0"/>
                <w:color w:val="000000"/>
                <w:sz w:val="16"/>
                <w:szCs w:val="18"/>
              </w:rPr>
            </w:pPr>
          </w:p>
        </w:tc>
        <w:tc>
          <w:tcPr>
            <w:tcW w:w="655" w:type="pct"/>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196     </w:t>
            </w:r>
          </w:p>
        </w:tc>
        <w:tc>
          <w:tcPr>
            <w:tcW w:w="622" w:type="pct"/>
            <w:gridSpan w:val="2"/>
          </w:tcPr>
          <w:p w:rsidR="00C37513" w:rsidRPr="00EA744D" w:rsidRDefault="00C37513" w:rsidP="002C044D">
            <w:pPr>
              <w:ind w:right="-1"/>
              <w:jc w:val="right"/>
              <w:rPr>
                <w:rFonts w:ascii="Arial" w:hAnsi="Arial"/>
                <w:snapToGrid w:val="0"/>
                <w:color w:val="000000"/>
                <w:sz w:val="16"/>
                <w:szCs w:val="18"/>
              </w:rPr>
            </w:pPr>
          </w:p>
        </w:tc>
      </w:tr>
      <w:tr w:rsidR="00C37513" w:rsidRPr="00EA744D" w:rsidTr="00B17C0E">
        <w:trPr>
          <w:trHeight w:val="250"/>
        </w:trPr>
        <w:tc>
          <w:tcPr>
            <w:tcW w:w="1865" w:type="pct"/>
            <w:gridSpan w:val="3"/>
          </w:tcPr>
          <w:p w:rsidR="00C37513" w:rsidRPr="00EA744D" w:rsidRDefault="00C37513" w:rsidP="002C044D">
            <w:pPr>
              <w:ind w:right="-1"/>
              <w:rPr>
                <w:rFonts w:ascii="Arial" w:hAnsi="Arial"/>
                <w:snapToGrid w:val="0"/>
                <w:color w:val="000000"/>
                <w:sz w:val="16"/>
                <w:szCs w:val="18"/>
              </w:rPr>
            </w:pPr>
            <w:r w:rsidRPr="00EA744D">
              <w:rPr>
                <w:rFonts w:ascii="Arial" w:hAnsi="Arial"/>
                <w:snapToGrid w:val="0"/>
                <w:color w:val="000000"/>
                <w:sz w:val="16"/>
                <w:szCs w:val="18"/>
              </w:rPr>
              <w:t>Portugalska</w:t>
            </w:r>
          </w:p>
        </w:tc>
        <w:tc>
          <w:tcPr>
            <w:tcW w:w="1091" w:type="pct"/>
            <w:gridSpan w:val="2"/>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22     </w:t>
            </w:r>
          </w:p>
        </w:tc>
        <w:tc>
          <w:tcPr>
            <w:tcW w:w="767" w:type="pct"/>
            <w:gridSpan w:val="2"/>
          </w:tcPr>
          <w:p w:rsidR="00C37513" w:rsidRPr="00EA744D" w:rsidRDefault="00C37513" w:rsidP="002C044D">
            <w:pPr>
              <w:ind w:right="-1"/>
              <w:jc w:val="right"/>
              <w:rPr>
                <w:rFonts w:ascii="Arial" w:hAnsi="Arial"/>
                <w:snapToGrid w:val="0"/>
                <w:color w:val="000000"/>
                <w:sz w:val="16"/>
                <w:szCs w:val="18"/>
              </w:rPr>
            </w:pPr>
          </w:p>
        </w:tc>
        <w:tc>
          <w:tcPr>
            <w:tcW w:w="655" w:type="pct"/>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31     </w:t>
            </w:r>
          </w:p>
        </w:tc>
        <w:tc>
          <w:tcPr>
            <w:tcW w:w="622" w:type="pct"/>
            <w:gridSpan w:val="2"/>
          </w:tcPr>
          <w:p w:rsidR="00C37513" w:rsidRPr="00EA744D" w:rsidRDefault="00C37513" w:rsidP="002C044D">
            <w:pPr>
              <w:ind w:right="-1"/>
              <w:jc w:val="right"/>
              <w:rPr>
                <w:rFonts w:ascii="Arial" w:hAnsi="Arial"/>
                <w:snapToGrid w:val="0"/>
                <w:color w:val="000000"/>
                <w:sz w:val="16"/>
                <w:szCs w:val="18"/>
              </w:rPr>
            </w:pPr>
          </w:p>
        </w:tc>
      </w:tr>
      <w:tr w:rsidR="00C37513" w:rsidRPr="00EA744D" w:rsidTr="00B17C0E">
        <w:trPr>
          <w:trHeight w:val="250"/>
        </w:trPr>
        <w:tc>
          <w:tcPr>
            <w:tcW w:w="1865" w:type="pct"/>
            <w:gridSpan w:val="3"/>
          </w:tcPr>
          <w:p w:rsidR="00C37513" w:rsidRPr="00EA744D" w:rsidRDefault="00C37513" w:rsidP="002C044D">
            <w:pPr>
              <w:ind w:right="-1"/>
              <w:rPr>
                <w:rFonts w:ascii="Arial" w:hAnsi="Arial"/>
                <w:snapToGrid w:val="0"/>
                <w:color w:val="000000"/>
                <w:sz w:val="16"/>
                <w:szCs w:val="18"/>
              </w:rPr>
            </w:pPr>
            <w:r w:rsidRPr="00EA744D">
              <w:rPr>
                <w:rFonts w:ascii="Arial" w:hAnsi="Arial"/>
                <w:snapToGrid w:val="0"/>
                <w:color w:val="000000"/>
                <w:sz w:val="16"/>
                <w:szCs w:val="18"/>
              </w:rPr>
              <w:t>Slovaška</w:t>
            </w:r>
          </w:p>
        </w:tc>
        <w:tc>
          <w:tcPr>
            <w:tcW w:w="1091" w:type="pct"/>
            <w:gridSpan w:val="2"/>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169     </w:t>
            </w:r>
          </w:p>
        </w:tc>
        <w:tc>
          <w:tcPr>
            <w:tcW w:w="767" w:type="pct"/>
            <w:gridSpan w:val="2"/>
          </w:tcPr>
          <w:p w:rsidR="00C37513" w:rsidRPr="00EA744D" w:rsidRDefault="00C37513" w:rsidP="002C044D">
            <w:pPr>
              <w:ind w:right="-1"/>
              <w:jc w:val="right"/>
              <w:rPr>
                <w:rFonts w:ascii="Arial" w:hAnsi="Arial"/>
                <w:snapToGrid w:val="0"/>
                <w:color w:val="000000"/>
                <w:sz w:val="16"/>
                <w:szCs w:val="18"/>
              </w:rPr>
            </w:pPr>
          </w:p>
        </w:tc>
        <w:tc>
          <w:tcPr>
            <w:tcW w:w="655" w:type="pct"/>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171     </w:t>
            </w:r>
          </w:p>
        </w:tc>
        <w:tc>
          <w:tcPr>
            <w:tcW w:w="622" w:type="pct"/>
            <w:gridSpan w:val="2"/>
          </w:tcPr>
          <w:p w:rsidR="00C37513" w:rsidRPr="00EA744D" w:rsidRDefault="00C37513" w:rsidP="002C044D">
            <w:pPr>
              <w:ind w:right="-1"/>
              <w:jc w:val="right"/>
              <w:rPr>
                <w:rFonts w:ascii="Arial" w:hAnsi="Arial"/>
                <w:snapToGrid w:val="0"/>
                <w:color w:val="000000"/>
                <w:sz w:val="16"/>
                <w:szCs w:val="18"/>
              </w:rPr>
            </w:pPr>
          </w:p>
        </w:tc>
      </w:tr>
      <w:tr w:rsidR="00C37513" w:rsidRPr="00EA744D" w:rsidTr="00B17C0E">
        <w:trPr>
          <w:trHeight w:val="250"/>
        </w:trPr>
        <w:tc>
          <w:tcPr>
            <w:tcW w:w="1865" w:type="pct"/>
            <w:gridSpan w:val="3"/>
          </w:tcPr>
          <w:p w:rsidR="00C37513" w:rsidRPr="00EA744D" w:rsidRDefault="00C37513" w:rsidP="002C044D">
            <w:pPr>
              <w:ind w:right="-1"/>
              <w:rPr>
                <w:rFonts w:ascii="Arial" w:hAnsi="Arial"/>
                <w:snapToGrid w:val="0"/>
                <w:color w:val="000000"/>
                <w:sz w:val="16"/>
                <w:szCs w:val="18"/>
              </w:rPr>
            </w:pPr>
            <w:r w:rsidRPr="00EA744D">
              <w:rPr>
                <w:rFonts w:ascii="Arial" w:hAnsi="Arial"/>
                <w:snapToGrid w:val="0"/>
                <w:color w:val="000000"/>
                <w:sz w:val="16"/>
                <w:szCs w:val="18"/>
              </w:rPr>
              <w:t>Španija</w:t>
            </w:r>
          </w:p>
        </w:tc>
        <w:tc>
          <w:tcPr>
            <w:tcW w:w="1091" w:type="pct"/>
            <w:gridSpan w:val="2"/>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190     </w:t>
            </w:r>
          </w:p>
        </w:tc>
        <w:tc>
          <w:tcPr>
            <w:tcW w:w="767" w:type="pct"/>
            <w:gridSpan w:val="2"/>
          </w:tcPr>
          <w:p w:rsidR="00C37513" w:rsidRPr="00EA744D" w:rsidRDefault="00C37513" w:rsidP="002C044D">
            <w:pPr>
              <w:ind w:right="-1"/>
              <w:jc w:val="right"/>
              <w:rPr>
                <w:rFonts w:ascii="Arial" w:hAnsi="Arial"/>
                <w:snapToGrid w:val="0"/>
                <w:color w:val="000000"/>
                <w:sz w:val="16"/>
                <w:szCs w:val="18"/>
              </w:rPr>
            </w:pPr>
          </w:p>
        </w:tc>
        <w:tc>
          <w:tcPr>
            <w:tcW w:w="655" w:type="pct"/>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352     </w:t>
            </w:r>
          </w:p>
        </w:tc>
        <w:tc>
          <w:tcPr>
            <w:tcW w:w="622" w:type="pct"/>
            <w:gridSpan w:val="2"/>
          </w:tcPr>
          <w:p w:rsidR="00C37513" w:rsidRPr="00EA744D" w:rsidRDefault="00C37513" w:rsidP="002C044D">
            <w:pPr>
              <w:ind w:right="-1"/>
              <w:jc w:val="right"/>
              <w:rPr>
                <w:rFonts w:ascii="Arial" w:hAnsi="Arial"/>
                <w:snapToGrid w:val="0"/>
                <w:color w:val="000000"/>
                <w:sz w:val="16"/>
                <w:szCs w:val="18"/>
              </w:rPr>
            </w:pPr>
          </w:p>
        </w:tc>
      </w:tr>
      <w:tr w:rsidR="00C37513" w:rsidRPr="00EA744D" w:rsidTr="00B17C0E">
        <w:trPr>
          <w:trHeight w:val="250"/>
        </w:trPr>
        <w:tc>
          <w:tcPr>
            <w:tcW w:w="1865" w:type="pct"/>
            <w:gridSpan w:val="3"/>
          </w:tcPr>
          <w:p w:rsidR="00C37513" w:rsidRPr="00EA744D" w:rsidRDefault="00C37513" w:rsidP="002C044D">
            <w:pPr>
              <w:ind w:right="-1"/>
              <w:rPr>
                <w:rFonts w:ascii="Arial" w:hAnsi="Arial"/>
                <w:snapToGrid w:val="0"/>
                <w:color w:val="000000"/>
                <w:sz w:val="16"/>
                <w:szCs w:val="18"/>
              </w:rPr>
            </w:pPr>
            <w:r w:rsidRPr="00EA744D">
              <w:rPr>
                <w:rFonts w:ascii="Arial" w:hAnsi="Arial"/>
                <w:snapToGrid w:val="0"/>
                <w:color w:val="000000"/>
                <w:sz w:val="16"/>
                <w:szCs w:val="18"/>
              </w:rPr>
              <w:t>Švedska</w:t>
            </w:r>
          </w:p>
        </w:tc>
        <w:tc>
          <w:tcPr>
            <w:tcW w:w="1091" w:type="pct"/>
            <w:gridSpan w:val="2"/>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120     </w:t>
            </w:r>
          </w:p>
        </w:tc>
        <w:tc>
          <w:tcPr>
            <w:tcW w:w="767" w:type="pct"/>
            <w:gridSpan w:val="2"/>
          </w:tcPr>
          <w:p w:rsidR="00C37513" w:rsidRPr="00EA744D" w:rsidRDefault="00C37513" w:rsidP="002C044D">
            <w:pPr>
              <w:ind w:right="-1"/>
              <w:jc w:val="right"/>
              <w:rPr>
                <w:rFonts w:ascii="Arial" w:hAnsi="Arial"/>
                <w:snapToGrid w:val="0"/>
                <w:color w:val="000000"/>
                <w:sz w:val="16"/>
                <w:szCs w:val="18"/>
              </w:rPr>
            </w:pPr>
          </w:p>
        </w:tc>
        <w:tc>
          <w:tcPr>
            <w:tcW w:w="655" w:type="pct"/>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144     </w:t>
            </w:r>
          </w:p>
        </w:tc>
        <w:tc>
          <w:tcPr>
            <w:tcW w:w="622" w:type="pct"/>
            <w:gridSpan w:val="2"/>
          </w:tcPr>
          <w:p w:rsidR="00C37513" w:rsidRPr="00EA744D" w:rsidRDefault="00C37513" w:rsidP="002C044D">
            <w:pPr>
              <w:ind w:right="-1"/>
              <w:jc w:val="right"/>
              <w:rPr>
                <w:rFonts w:ascii="Arial" w:hAnsi="Arial"/>
                <w:snapToGrid w:val="0"/>
                <w:color w:val="000000"/>
                <w:sz w:val="16"/>
                <w:szCs w:val="18"/>
              </w:rPr>
            </w:pPr>
          </w:p>
        </w:tc>
      </w:tr>
      <w:tr w:rsidR="00C37513" w:rsidRPr="00EA744D" w:rsidTr="00B17C0E">
        <w:trPr>
          <w:trHeight w:val="250"/>
        </w:trPr>
        <w:tc>
          <w:tcPr>
            <w:tcW w:w="1865" w:type="pct"/>
            <w:gridSpan w:val="3"/>
          </w:tcPr>
          <w:p w:rsidR="00C37513" w:rsidRPr="00EA744D" w:rsidRDefault="00C37513" w:rsidP="002C044D">
            <w:pPr>
              <w:ind w:right="-1"/>
              <w:rPr>
                <w:rFonts w:ascii="Arial" w:hAnsi="Arial"/>
                <w:snapToGrid w:val="0"/>
                <w:color w:val="000000"/>
                <w:sz w:val="16"/>
                <w:szCs w:val="18"/>
              </w:rPr>
            </w:pPr>
            <w:r w:rsidRPr="00EA744D">
              <w:rPr>
                <w:rFonts w:ascii="Arial" w:hAnsi="Arial"/>
                <w:snapToGrid w:val="0"/>
                <w:color w:val="000000"/>
                <w:sz w:val="16"/>
                <w:szCs w:val="18"/>
              </w:rPr>
              <w:t>Velika Britanija</w:t>
            </w:r>
          </w:p>
        </w:tc>
        <w:tc>
          <w:tcPr>
            <w:tcW w:w="1091" w:type="pct"/>
            <w:gridSpan w:val="2"/>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281     </w:t>
            </w:r>
          </w:p>
        </w:tc>
        <w:tc>
          <w:tcPr>
            <w:tcW w:w="767" w:type="pct"/>
            <w:gridSpan w:val="2"/>
          </w:tcPr>
          <w:p w:rsidR="00C37513" w:rsidRPr="00EA744D" w:rsidRDefault="00C37513" w:rsidP="002C044D">
            <w:pPr>
              <w:ind w:right="-1"/>
              <w:jc w:val="right"/>
              <w:rPr>
                <w:rFonts w:ascii="Arial" w:hAnsi="Arial"/>
                <w:b/>
                <w:snapToGrid w:val="0"/>
                <w:color w:val="000000"/>
                <w:sz w:val="16"/>
                <w:szCs w:val="18"/>
              </w:rPr>
            </w:pPr>
          </w:p>
        </w:tc>
        <w:tc>
          <w:tcPr>
            <w:tcW w:w="655" w:type="pct"/>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238     </w:t>
            </w:r>
          </w:p>
        </w:tc>
        <w:tc>
          <w:tcPr>
            <w:tcW w:w="622" w:type="pct"/>
            <w:gridSpan w:val="2"/>
          </w:tcPr>
          <w:p w:rsidR="00C37513" w:rsidRPr="00EA744D" w:rsidRDefault="00C37513" w:rsidP="002C044D">
            <w:pPr>
              <w:ind w:right="-1"/>
              <w:jc w:val="right"/>
              <w:rPr>
                <w:rFonts w:ascii="Arial" w:hAnsi="Arial"/>
                <w:snapToGrid w:val="0"/>
                <w:color w:val="000000"/>
                <w:sz w:val="16"/>
                <w:szCs w:val="18"/>
              </w:rPr>
            </w:pPr>
          </w:p>
        </w:tc>
      </w:tr>
      <w:tr w:rsidR="00C37513" w:rsidRPr="00EA744D" w:rsidTr="00B17C0E">
        <w:trPr>
          <w:trHeight w:val="250"/>
        </w:trPr>
        <w:tc>
          <w:tcPr>
            <w:tcW w:w="1865" w:type="pct"/>
            <w:gridSpan w:val="3"/>
            <w:shd w:val="solid" w:color="FFFFFF" w:fill="auto"/>
          </w:tcPr>
          <w:p w:rsidR="00C37513" w:rsidRPr="00EA744D" w:rsidRDefault="00C37513" w:rsidP="002C044D">
            <w:pPr>
              <w:ind w:right="-1"/>
              <w:rPr>
                <w:rFonts w:ascii="Arial" w:hAnsi="Arial"/>
                <w:b/>
                <w:snapToGrid w:val="0"/>
                <w:color w:val="000000"/>
                <w:sz w:val="16"/>
                <w:szCs w:val="18"/>
              </w:rPr>
            </w:pPr>
            <w:r w:rsidRPr="00EA744D">
              <w:rPr>
                <w:rFonts w:ascii="Arial" w:hAnsi="Arial"/>
                <w:b/>
                <w:snapToGrid w:val="0"/>
                <w:color w:val="000000"/>
                <w:sz w:val="16"/>
                <w:szCs w:val="18"/>
              </w:rPr>
              <w:t>EFTA</w:t>
            </w:r>
          </w:p>
        </w:tc>
        <w:tc>
          <w:tcPr>
            <w:tcW w:w="1091" w:type="pct"/>
            <w:gridSpan w:val="2"/>
            <w:shd w:val="solid" w:color="FFFFFF" w:fill="auto"/>
          </w:tcPr>
          <w:p w:rsidR="00C37513" w:rsidRPr="00EA744D" w:rsidRDefault="00C37513" w:rsidP="002C044D">
            <w:pPr>
              <w:ind w:right="-1"/>
              <w:jc w:val="right"/>
              <w:rPr>
                <w:rFonts w:ascii="Arial" w:hAnsi="Arial"/>
                <w:b/>
                <w:snapToGrid w:val="0"/>
                <w:color w:val="000000"/>
                <w:sz w:val="16"/>
                <w:szCs w:val="18"/>
              </w:rPr>
            </w:pPr>
            <w:r w:rsidRPr="00EA744D">
              <w:rPr>
                <w:rFonts w:ascii="Arial" w:hAnsi="Arial"/>
                <w:b/>
                <w:snapToGrid w:val="0"/>
                <w:color w:val="000000"/>
                <w:sz w:val="16"/>
                <w:szCs w:val="18"/>
              </w:rPr>
              <w:t xml:space="preserve">                    165     </w:t>
            </w:r>
          </w:p>
        </w:tc>
        <w:tc>
          <w:tcPr>
            <w:tcW w:w="767" w:type="pct"/>
            <w:gridSpan w:val="2"/>
            <w:shd w:val="solid" w:color="FFFFFF" w:fill="auto"/>
          </w:tcPr>
          <w:p w:rsidR="00C37513" w:rsidRPr="00EA744D" w:rsidRDefault="00C37513" w:rsidP="002C044D">
            <w:pPr>
              <w:ind w:right="-1"/>
              <w:jc w:val="right"/>
              <w:rPr>
                <w:rFonts w:ascii="Arial" w:hAnsi="Arial"/>
                <w:b/>
                <w:snapToGrid w:val="0"/>
                <w:color w:val="000000"/>
                <w:sz w:val="16"/>
                <w:szCs w:val="18"/>
              </w:rPr>
            </w:pPr>
          </w:p>
        </w:tc>
        <w:tc>
          <w:tcPr>
            <w:tcW w:w="655" w:type="pct"/>
            <w:shd w:val="solid" w:color="FFFFFF" w:fill="auto"/>
          </w:tcPr>
          <w:p w:rsidR="00C37513" w:rsidRPr="00EA744D" w:rsidRDefault="00C37513" w:rsidP="002C044D">
            <w:pPr>
              <w:ind w:right="-1"/>
              <w:jc w:val="center"/>
              <w:rPr>
                <w:rFonts w:ascii="Arial" w:hAnsi="Arial"/>
                <w:b/>
                <w:snapToGrid w:val="0"/>
                <w:color w:val="000000"/>
                <w:sz w:val="16"/>
                <w:szCs w:val="18"/>
              </w:rPr>
            </w:pPr>
            <w:r w:rsidRPr="00EA744D">
              <w:rPr>
                <w:rFonts w:ascii="Arial" w:hAnsi="Arial"/>
                <w:b/>
                <w:snapToGrid w:val="0"/>
                <w:color w:val="000000"/>
                <w:sz w:val="16"/>
                <w:szCs w:val="18"/>
              </w:rPr>
              <w:t>219</w:t>
            </w:r>
          </w:p>
        </w:tc>
        <w:tc>
          <w:tcPr>
            <w:tcW w:w="622" w:type="pct"/>
            <w:gridSpan w:val="2"/>
            <w:shd w:val="solid" w:color="FFFFFF" w:fill="auto"/>
          </w:tcPr>
          <w:p w:rsidR="00C37513" w:rsidRPr="00EA744D" w:rsidRDefault="00C37513" w:rsidP="002C044D">
            <w:pPr>
              <w:ind w:right="-1"/>
              <w:jc w:val="right"/>
              <w:rPr>
                <w:rFonts w:ascii="Arial" w:hAnsi="Arial"/>
                <w:b/>
                <w:snapToGrid w:val="0"/>
                <w:color w:val="000000"/>
                <w:sz w:val="16"/>
                <w:szCs w:val="18"/>
              </w:rPr>
            </w:pPr>
          </w:p>
        </w:tc>
      </w:tr>
      <w:tr w:rsidR="00C37513" w:rsidRPr="00EA744D" w:rsidTr="00B17C0E">
        <w:trPr>
          <w:trHeight w:val="250"/>
        </w:trPr>
        <w:tc>
          <w:tcPr>
            <w:tcW w:w="1865" w:type="pct"/>
            <w:gridSpan w:val="3"/>
          </w:tcPr>
          <w:p w:rsidR="00C37513" w:rsidRPr="00EA744D" w:rsidRDefault="00C37513" w:rsidP="002C044D">
            <w:pPr>
              <w:ind w:right="-1"/>
              <w:rPr>
                <w:rFonts w:ascii="Arial" w:hAnsi="Arial"/>
                <w:snapToGrid w:val="0"/>
                <w:color w:val="000000"/>
                <w:sz w:val="16"/>
                <w:szCs w:val="18"/>
              </w:rPr>
            </w:pPr>
            <w:r w:rsidRPr="00EA744D">
              <w:rPr>
                <w:rFonts w:ascii="Arial" w:hAnsi="Arial"/>
                <w:snapToGrid w:val="0"/>
                <w:color w:val="000000"/>
                <w:sz w:val="16"/>
                <w:szCs w:val="18"/>
              </w:rPr>
              <w:t>Islandija</w:t>
            </w:r>
          </w:p>
        </w:tc>
        <w:tc>
          <w:tcPr>
            <w:tcW w:w="1091" w:type="pct"/>
            <w:gridSpan w:val="2"/>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3     </w:t>
            </w:r>
          </w:p>
        </w:tc>
        <w:tc>
          <w:tcPr>
            <w:tcW w:w="767" w:type="pct"/>
            <w:gridSpan w:val="2"/>
          </w:tcPr>
          <w:p w:rsidR="00C37513" w:rsidRPr="00EA744D" w:rsidRDefault="00C37513" w:rsidP="002C044D">
            <w:pPr>
              <w:ind w:right="-1"/>
              <w:jc w:val="right"/>
              <w:rPr>
                <w:rFonts w:ascii="Arial" w:hAnsi="Arial"/>
                <w:snapToGrid w:val="0"/>
                <w:color w:val="000000"/>
                <w:sz w:val="16"/>
                <w:szCs w:val="18"/>
              </w:rPr>
            </w:pPr>
          </w:p>
        </w:tc>
        <w:tc>
          <w:tcPr>
            <w:tcW w:w="655" w:type="pct"/>
          </w:tcPr>
          <w:p w:rsidR="00C37513" w:rsidRPr="00EA744D" w:rsidRDefault="00C37513" w:rsidP="002C044D">
            <w:pPr>
              <w:ind w:right="-1"/>
              <w:jc w:val="center"/>
              <w:rPr>
                <w:rFonts w:ascii="Arial" w:hAnsi="Arial"/>
                <w:snapToGrid w:val="0"/>
                <w:color w:val="000000"/>
                <w:sz w:val="16"/>
                <w:szCs w:val="18"/>
              </w:rPr>
            </w:pPr>
            <w:r w:rsidRPr="00EA744D">
              <w:rPr>
                <w:rFonts w:ascii="Arial" w:hAnsi="Arial"/>
                <w:snapToGrid w:val="0"/>
                <w:color w:val="000000"/>
                <w:sz w:val="16"/>
                <w:szCs w:val="18"/>
              </w:rPr>
              <w:t xml:space="preserve">0 </w:t>
            </w:r>
          </w:p>
        </w:tc>
        <w:tc>
          <w:tcPr>
            <w:tcW w:w="622" w:type="pct"/>
            <w:gridSpan w:val="2"/>
          </w:tcPr>
          <w:p w:rsidR="00C37513" w:rsidRPr="00EA744D" w:rsidRDefault="00C37513" w:rsidP="002C044D">
            <w:pPr>
              <w:ind w:right="-1"/>
              <w:jc w:val="right"/>
              <w:rPr>
                <w:rFonts w:ascii="Arial" w:hAnsi="Arial"/>
                <w:snapToGrid w:val="0"/>
                <w:color w:val="000000"/>
                <w:sz w:val="16"/>
                <w:szCs w:val="18"/>
              </w:rPr>
            </w:pPr>
          </w:p>
        </w:tc>
      </w:tr>
      <w:tr w:rsidR="00C37513" w:rsidRPr="00EA744D" w:rsidTr="00B17C0E">
        <w:trPr>
          <w:trHeight w:val="250"/>
        </w:trPr>
        <w:tc>
          <w:tcPr>
            <w:tcW w:w="1865" w:type="pct"/>
            <w:gridSpan w:val="3"/>
          </w:tcPr>
          <w:p w:rsidR="00C37513" w:rsidRPr="00EA744D" w:rsidRDefault="00C37513" w:rsidP="002C044D">
            <w:pPr>
              <w:ind w:right="-1"/>
              <w:rPr>
                <w:rFonts w:ascii="Arial" w:hAnsi="Arial"/>
                <w:snapToGrid w:val="0"/>
                <w:color w:val="000000"/>
                <w:sz w:val="16"/>
                <w:szCs w:val="18"/>
              </w:rPr>
            </w:pPr>
            <w:r w:rsidRPr="00EA744D">
              <w:rPr>
                <w:rFonts w:ascii="Arial" w:hAnsi="Arial"/>
                <w:snapToGrid w:val="0"/>
                <w:color w:val="000000"/>
                <w:sz w:val="16"/>
                <w:szCs w:val="18"/>
              </w:rPr>
              <w:t>Liechenstein</w:t>
            </w:r>
          </w:p>
        </w:tc>
        <w:tc>
          <w:tcPr>
            <w:tcW w:w="1091" w:type="pct"/>
            <w:gridSpan w:val="2"/>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3     </w:t>
            </w:r>
          </w:p>
        </w:tc>
        <w:tc>
          <w:tcPr>
            <w:tcW w:w="767" w:type="pct"/>
            <w:gridSpan w:val="2"/>
          </w:tcPr>
          <w:p w:rsidR="00C37513" w:rsidRPr="00EA744D" w:rsidRDefault="00C37513" w:rsidP="002C044D">
            <w:pPr>
              <w:ind w:right="-1"/>
              <w:jc w:val="right"/>
              <w:rPr>
                <w:rFonts w:ascii="Arial" w:hAnsi="Arial"/>
                <w:snapToGrid w:val="0"/>
                <w:color w:val="000000"/>
                <w:sz w:val="16"/>
                <w:szCs w:val="18"/>
              </w:rPr>
            </w:pPr>
          </w:p>
        </w:tc>
        <w:tc>
          <w:tcPr>
            <w:tcW w:w="655" w:type="pct"/>
          </w:tcPr>
          <w:p w:rsidR="00C37513" w:rsidRPr="00EA744D" w:rsidRDefault="00C37513" w:rsidP="002C044D">
            <w:pPr>
              <w:ind w:right="-1"/>
              <w:jc w:val="center"/>
              <w:rPr>
                <w:rFonts w:ascii="Arial" w:hAnsi="Arial"/>
                <w:snapToGrid w:val="0"/>
                <w:color w:val="000000"/>
                <w:sz w:val="16"/>
                <w:szCs w:val="18"/>
              </w:rPr>
            </w:pPr>
            <w:r w:rsidRPr="00EA744D">
              <w:rPr>
                <w:rFonts w:ascii="Arial" w:hAnsi="Arial"/>
                <w:snapToGrid w:val="0"/>
                <w:color w:val="000000"/>
                <w:sz w:val="16"/>
                <w:szCs w:val="18"/>
              </w:rPr>
              <w:t xml:space="preserve">           1     </w:t>
            </w:r>
          </w:p>
        </w:tc>
        <w:tc>
          <w:tcPr>
            <w:tcW w:w="622" w:type="pct"/>
            <w:gridSpan w:val="2"/>
          </w:tcPr>
          <w:p w:rsidR="00C37513" w:rsidRPr="00EA744D" w:rsidRDefault="00C37513" w:rsidP="002C044D">
            <w:pPr>
              <w:ind w:right="-1"/>
              <w:jc w:val="right"/>
              <w:rPr>
                <w:rFonts w:ascii="Arial" w:hAnsi="Arial"/>
                <w:snapToGrid w:val="0"/>
                <w:color w:val="000000"/>
                <w:sz w:val="16"/>
                <w:szCs w:val="18"/>
              </w:rPr>
            </w:pPr>
          </w:p>
        </w:tc>
      </w:tr>
      <w:tr w:rsidR="00C37513" w:rsidRPr="00EA744D" w:rsidTr="00B17C0E">
        <w:trPr>
          <w:trHeight w:val="250"/>
        </w:trPr>
        <w:tc>
          <w:tcPr>
            <w:tcW w:w="1865" w:type="pct"/>
            <w:gridSpan w:val="3"/>
          </w:tcPr>
          <w:p w:rsidR="00C37513" w:rsidRPr="00EA744D" w:rsidRDefault="00C37513" w:rsidP="002C044D">
            <w:pPr>
              <w:ind w:right="-1"/>
              <w:rPr>
                <w:rFonts w:ascii="Arial" w:hAnsi="Arial"/>
                <w:snapToGrid w:val="0"/>
                <w:color w:val="000000"/>
                <w:sz w:val="16"/>
                <w:szCs w:val="18"/>
              </w:rPr>
            </w:pPr>
            <w:r w:rsidRPr="00EA744D">
              <w:rPr>
                <w:rFonts w:ascii="Arial" w:hAnsi="Arial"/>
                <w:snapToGrid w:val="0"/>
                <w:color w:val="000000"/>
                <w:sz w:val="16"/>
                <w:szCs w:val="18"/>
              </w:rPr>
              <w:t>Norveška</w:t>
            </w:r>
          </w:p>
        </w:tc>
        <w:tc>
          <w:tcPr>
            <w:tcW w:w="1091" w:type="pct"/>
            <w:gridSpan w:val="2"/>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21     </w:t>
            </w:r>
          </w:p>
        </w:tc>
        <w:tc>
          <w:tcPr>
            <w:tcW w:w="767" w:type="pct"/>
            <w:gridSpan w:val="2"/>
          </w:tcPr>
          <w:p w:rsidR="00C37513" w:rsidRPr="00EA744D" w:rsidRDefault="00C37513" w:rsidP="002C044D">
            <w:pPr>
              <w:ind w:right="-1"/>
              <w:jc w:val="right"/>
              <w:rPr>
                <w:rFonts w:ascii="Arial" w:hAnsi="Arial"/>
                <w:snapToGrid w:val="0"/>
                <w:color w:val="000000"/>
                <w:sz w:val="16"/>
                <w:szCs w:val="18"/>
              </w:rPr>
            </w:pPr>
          </w:p>
        </w:tc>
        <w:tc>
          <w:tcPr>
            <w:tcW w:w="655" w:type="pct"/>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11     </w:t>
            </w:r>
          </w:p>
        </w:tc>
        <w:tc>
          <w:tcPr>
            <w:tcW w:w="622" w:type="pct"/>
            <w:gridSpan w:val="2"/>
          </w:tcPr>
          <w:p w:rsidR="00C37513" w:rsidRPr="00EA744D" w:rsidRDefault="00C37513" w:rsidP="002C044D">
            <w:pPr>
              <w:ind w:right="-1"/>
              <w:jc w:val="right"/>
              <w:rPr>
                <w:rFonts w:ascii="Arial" w:hAnsi="Arial"/>
                <w:snapToGrid w:val="0"/>
                <w:color w:val="000000"/>
                <w:sz w:val="16"/>
                <w:szCs w:val="18"/>
              </w:rPr>
            </w:pPr>
          </w:p>
        </w:tc>
      </w:tr>
      <w:tr w:rsidR="00C37513" w:rsidRPr="00EA744D" w:rsidTr="00B17C0E">
        <w:trPr>
          <w:trHeight w:val="250"/>
        </w:trPr>
        <w:tc>
          <w:tcPr>
            <w:tcW w:w="1865" w:type="pct"/>
            <w:gridSpan w:val="3"/>
          </w:tcPr>
          <w:p w:rsidR="00C37513" w:rsidRPr="00EA744D" w:rsidRDefault="00C37513" w:rsidP="002C044D">
            <w:pPr>
              <w:ind w:right="-1"/>
              <w:rPr>
                <w:rFonts w:ascii="Arial" w:hAnsi="Arial"/>
                <w:snapToGrid w:val="0"/>
                <w:color w:val="000000"/>
                <w:sz w:val="16"/>
                <w:szCs w:val="18"/>
              </w:rPr>
            </w:pPr>
            <w:r w:rsidRPr="00EA744D">
              <w:rPr>
                <w:rFonts w:ascii="Arial" w:hAnsi="Arial"/>
                <w:snapToGrid w:val="0"/>
                <w:color w:val="000000"/>
                <w:sz w:val="16"/>
                <w:szCs w:val="18"/>
              </w:rPr>
              <w:t>Švica</w:t>
            </w:r>
          </w:p>
        </w:tc>
        <w:tc>
          <w:tcPr>
            <w:tcW w:w="1091" w:type="pct"/>
            <w:gridSpan w:val="2"/>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138     </w:t>
            </w:r>
          </w:p>
        </w:tc>
        <w:tc>
          <w:tcPr>
            <w:tcW w:w="767" w:type="pct"/>
            <w:gridSpan w:val="2"/>
          </w:tcPr>
          <w:p w:rsidR="00C37513" w:rsidRPr="00EA744D" w:rsidRDefault="00C37513" w:rsidP="002C044D">
            <w:pPr>
              <w:ind w:right="-1"/>
              <w:jc w:val="right"/>
              <w:rPr>
                <w:rFonts w:ascii="Arial" w:hAnsi="Arial"/>
                <w:snapToGrid w:val="0"/>
                <w:color w:val="000000"/>
                <w:sz w:val="16"/>
                <w:szCs w:val="18"/>
              </w:rPr>
            </w:pPr>
          </w:p>
        </w:tc>
        <w:tc>
          <w:tcPr>
            <w:tcW w:w="655" w:type="pct"/>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207     </w:t>
            </w:r>
          </w:p>
        </w:tc>
        <w:tc>
          <w:tcPr>
            <w:tcW w:w="622" w:type="pct"/>
            <w:gridSpan w:val="2"/>
          </w:tcPr>
          <w:p w:rsidR="00C37513" w:rsidRPr="00EA744D" w:rsidRDefault="00C37513" w:rsidP="002C044D">
            <w:pPr>
              <w:ind w:right="-1"/>
              <w:jc w:val="right"/>
              <w:rPr>
                <w:rFonts w:ascii="Arial" w:hAnsi="Arial"/>
                <w:snapToGrid w:val="0"/>
                <w:color w:val="000000"/>
                <w:sz w:val="16"/>
                <w:szCs w:val="18"/>
              </w:rPr>
            </w:pPr>
          </w:p>
        </w:tc>
      </w:tr>
      <w:tr w:rsidR="00C37513" w:rsidRPr="00EA744D" w:rsidTr="00B17C0E">
        <w:trPr>
          <w:trHeight w:val="250"/>
        </w:trPr>
        <w:tc>
          <w:tcPr>
            <w:tcW w:w="1865" w:type="pct"/>
            <w:gridSpan w:val="3"/>
            <w:shd w:val="solid" w:color="FFFFFF" w:fill="auto"/>
          </w:tcPr>
          <w:p w:rsidR="00C37513" w:rsidRPr="00EA744D" w:rsidRDefault="00C37513" w:rsidP="002C044D">
            <w:pPr>
              <w:ind w:right="-1"/>
              <w:rPr>
                <w:rFonts w:ascii="Arial" w:hAnsi="Arial"/>
                <w:b/>
                <w:snapToGrid w:val="0"/>
                <w:color w:val="000000"/>
                <w:sz w:val="16"/>
                <w:szCs w:val="18"/>
              </w:rPr>
            </w:pPr>
            <w:r w:rsidRPr="00EA744D">
              <w:rPr>
                <w:rFonts w:ascii="Arial" w:hAnsi="Arial"/>
                <w:b/>
                <w:snapToGrid w:val="0"/>
                <w:color w:val="000000"/>
                <w:sz w:val="16"/>
                <w:szCs w:val="18"/>
              </w:rPr>
              <w:t>Države nekdanje Jugoslavije</w:t>
            </w:r>
          </w:p>
        </w:tc>
        <w:tc>
          <w:tcPr>
            <w:tcW w:w="1091" w:type="pct"/>
            <w:gridSpan w:val="2"/>
            <w:shd w:val="solid" w:color="FFFFFF" w:fill="auto"/>
          </w:tcPr>
          <w:p w:rsidR="00C37513" w:rsidRPr="00EA744D" w:rsidRDefault="00C37513" w:rsidP="002C044D">
            <w:pPr>
              <w:ind w:right="-1"/>
              <w:jc w:val="right"/>
              <w:rPr>
                <w:rFonts w:ascii="Arial" w:hAnsi="Arial"/>
                <w:b/>
                <w:snapToGrid w:val="0"/>
                <w:color w:val="000000"/>
                <w:sz w:val="16"/>
                <w:szCs w:val="18"/>
              </w:rPr>
            </w:pPr>
            <w:r w:rsidRPr="00EA744D">
              <w:rPr>
                <w:rFonts w:ascii="Arial" w:hAnsi="Arial"/>
                <w:b/>
                <w:snapToGrid w:val="0"/>
                <w:color w:val="000000"/>
                <w:sz w:val="16"/>
                <w:szCs w:val="18"/>
              </w:rPr>
              <w:t xml:space="preserve">                 2.247     </w:t>
            </w:r>
          </w:p>
        </w:tc>
        <w:tc>
          <w:tcPr>
            <w:tcW w:w="767" w:type="pct"/>
            <w:gridSpan w:val="2"/>
            <w:shd w:val="solid" w:color="FFFFFF" w:fill="auto"/>
          </w:tcPr>
          <w:p w:rsidR="00C37513" w:rsidRPr="00EA744D" w:rsidRDefault="00C37513" w:rsidP="002C044D">
            <w:pPr>
              <w:ind w:right="-1"/>
              <w:jc w:val="right"/>
              <w:rPr>
                <w:rFonts w:ascii="Arial" w:hAnsi="Arial"/>
                <w:b/>
                <w:snapToGrid w:val="0"/>
                <w:color w:val="000000"/>
                <w:sz w:val="16"/>
                <w:szCs w:val="18"/>
              </w:rPr>
            </w:pPr>
          </w:p>
        </w:tc>
        <w:tc>
          <w:tcPr>
            <w:tcW w:w="655" w:type="pct"/>
            <w:shd w:val="solid" w:color="FFFFFF" w:fill="auto"/>
          </w:tcPr>
          <w:p w:rsidR="00C37513" w:rsidRPr="00EA744D" w:rsidRDefault="00C37513" w:rsidP="002C044D">
            <w:pPr>
              <w:ind w:right="-1"/>
              <w:jc w:val="right"/>
              <w:rPr>
                <w:rFonts w:ascii="Arial" w:hAnsi="Arial"/>
                <w:b/>
                <w:snapToGrid w:val="0"/>
                <w:color w:val="000000"/>
                <w:sz w:val="16"/>
                <w:szCs w:val="18"/>
              </w:rPr>
            </w:pPr>
            <w:r w:rsidRPr="00EA744D">
              <w:rPr>
                <w:rFonts w:ascii="Arial" w:hAnsi="Arial"/>
                <w:b/>
                <w:snapToGrid w:val="0"/>
                <w:color w:val="000000"/>
                <w:sz w:val="16"/>
                <w:szCs w:val="18"/>
              </w:rPr>
              <w:t xml:space="preserve">       797     </w:t>
            </w:r>
          </w:p>
        </w:tc>
        <w:tc>
          <w:tcPr>
            <w:tcW w:w="622" w:type="pct"/>
            <w:gridSpan w:val="2"/>
            <w:shd w:val="solid" w:color="FFFFFF" w:fill="auto"/>
          </w:tcPr>
          <w:p w:rsidR="00C37513" w:rsidRPr="00EA744D" w:rsidRDefault="00C37513" w:rsidP="002C044D">
            <w:pPr>
              <w:ind w:right="-1"/>
              <w:jc w:val="right"/>
              <w:rPr>
                <w:rFonts w:ascii="Arial" w:hAnsi="Arial"/>
                <w:b/>
                <w:snapToGrid w:val="0"/>
                <w:color w:val="000000"/>
                <w:sz w:val="16"/>
                <w:szCs w:val="18"/>
              </w:rPr>
            </w:pPr>
          </w:p>
        </w:tc>
      </w:tr>
      <w:tr w:rsidR="00C37513" w:rsidRPr="00EA744D" w:rsidTr="00B17C0E">
        <w:trPr>
          <w:trHeight w:val="250"/>
        </w:trPr>
        <w:tc>
          <w:tcPr>
            <w:tcW w:w="1865" w:type="pct"/>
            <w:gridSpan w:val="3"/>
          </w:tcPr>
          <w:p w:rsidR="00C37513" w:rsidRPr="00EA744D" w:rsidRDefault="00C37513" w:rsidP="002C044D">
            <w:pPr>
              <w:ind w:right="-1"/>
              <w:rPr>
                <w:rFonts w:ascii="Arial" w:hAnsi="Arial"/>
                <w:snapToGrid w:val="0"/>
                <w:color w:val="000000"/>
                <w:sz w:val="16"/>
                <w:szCs w:val="18"/>
              </w:rPr>
            </w:pPr>
            <w:r w:rsidRPr="00EA744D">
              <w:rPr>
                <w:rFonts w:ascii="Arial" w:hAnsi="Arial"/>
                <w:snapToGrid w:val="0"/>
                <w:color w:val="000000"/>
                <w:sz w:val="16"/>
                <w:szCs w:val="18"/>
              </w:rPr>
              <w:t>Bosna in Hercegovina</w:t>
            </w:r>
          </w:p>
        </w:tc>
        <w:tc>
          <w:tcPr>
            <w:tcW w:w="1091" w:type="pct"/>
            <w:gridSpan w:val="2"/>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489     </w:t>
            </w:r>
          </w:p>
        </w:tc>
        <w:tc>
          <w:tcPr>
            <w:tcW w:w="767" w:type="pct"/>
            <w:gridSpan w:val="2"/>
          </w:tcPr>
          <w:p w:rsidR="00C37513" w:rsidRPr="00EA744D" w:rsidRDefault="00C37513" w:rsidP="002C044D">
            <w:pPr>
              <w:ind w:right="-1"/>
              <w:jc w:val="right"/>
              <w:rPr>
                <w:rFonts w:ascii="Arial" w:hAnsi="Arial"/>
                <w:snapToGrid w:val="0"/>
                <w:color w:val="000000"/>
                <w:sz w:val="16"/>
                <w:szCs w:val="18"/>
              </w:rPr>
            </w:pPr>
          </w:p>
        </w:tc>
        <w:tc>
          <w:tcPr>
            <w:tcW w:w="655" w:type="pct"/>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150     </w:t>
            </w:r>
          </w:p>
        </w:tc>
        <w:tc>
          <w:tcPr>
            <w:tcW w:w="622" w:type="pct"/>
            <w:gridSpan w:val="2"/>
          </w:tcPr>
          <w:p w:rsidR="00C37513" w:rsidRPr="00EA744D" w:rsidRDefault="00C37513" w:rsidP="002C044D">
            <w:pPr>
              <w:ind w:right="-1"/>
              <w:jc w:val="right"/>
              <w:rPr>
                <w:rFonts w:ascii="Arial" w:hAnsi="Arial"/>
                <w:snapToGrid w:val="0"/>
                <w:color w:val="000000"/>
                <w:sz w:val="16"/>
                <w:szCs w:val="18"/>
              </w:rPr>
            </w:pPr>
          </w:p>
        </w:tc>
      </w:tr>
      <w:tr w:rsidR="00C37513" w:rsidRPr="00EA744D" w:rsidTr="00B17C0E">
        <w:trPr>
          <w:trHeight w:val="250"/>
        </w:trPr>
        <w:tc>
          <w:tcPr>
            <w:tcW w:w="1865" w:type="pct"/>
            <w:gridSpan w:val="3"/>
          </w:tcPr>
          <w:p w:rsidR="00C37513" w:rsidRPr="00EA744D" w:rsidRDefault="00C37513" w:rsidP="002C044D">
            <w:pPr>
              <w:ind w:right="-1"/>
              <w:rPr>
                <w:rFonts w:ascii="Arial" w:hAnsi="Arial"/>
                <w:snapToGrid w:val="0"/>
                <w:color w:val="000000"/>
                <w:sz w:val="16"/>
                <w:szCs w:val="18"/>
              </w:rPr>
            </w:pPr>
            <w:r w:rsidRPr="00EA744D">
              <w:rPr>
                <w:rFonts w:ascii="Arial" w:hAnsi="Arial"/>
                <w:snapToGrid w:val="0"/>
                <w:color w:val="000000"/>
                <w:sz w:val="16"/>
                <w:szCs w:val="18"/>
              </w:rPr>
              <w:t>Hrvaška</w:t>
            </w:r>
          </w:p>
        </w:tc>
        <w:tc>
          <w:tcPr>
            <w:tcW w:w="1091" w:type="pct"/>
            <w:gridSpan w:val="2"/>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1.164     </w:t>
            </w:r>
          </w:p>
        </w:tc>
        <w:tc>
          <w:tcPr>
            <w:tcW w:w="767" w:type="pct"/>
            <w:gridSpan w:val="2"/>
          </w:tcPr>
          <w:p w:rsidR="00C37513" w:rsidRPr="00EA744D" w:rsidRDefault="00C37513" w:rsidP="002C044D">
            <w:pPr>
              <w:ind w:right="-1"/>
              <w:jc w:val="right"/>
              <w:rPr>
                <w:rFonts w:ascii="Arial" w:hAnsi="Arial"/>
                <w:snapToGrid w:val="0"/>
                <w:color w:val="000000"/>
                <w:sz w:val="16"/>
                <w:szCs w:val="18"/>
              </w:rPr>
            </w:pPr>
          </w:p>
        </w:tc>
        <w:tc>
          <w:tcPr>
            <w:tcW w:w="655" w:type="pct"/>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508     </w:t>
            </w:r>
          </w:p>
        </w:tc>
        <w:tc>
          <w:tcPr>
            <w:tcW w:w="622" w:type="pct"/>
            <w:gridSpan w:val="2"/>
          </w:tcPr>
          <w:p w:rsidR="00C37513" w:rsidRPr="00EA744D" w:rsidRDefault="00C37513" w:rsidP="002C044D">
            <w:pPr>
              <w:ind w:right="-1"/>
              <w:jc w:val="right"/>
              <w:rPr>
                <w:rFonts w:ascii="Arial" w:hAnsi="Arial"/>
                <w:snapToGrid w:val="0"/>
                <w:color w:val="000000"/>
                <w:sz w:val="16"/>
                <w:szCs w:val="18"/>
              </w:rPr>
            </w:pPr>
          </w:p>
        </w:tc>
      </w:tr>
      <w:tr w:rsidR="00C37513" w:rsidRPr="00EA744D" w:rsidTr="00B17C0E">
        <w:trPr>
          <w:trHeight w:val="250"/>
        </w:trPr>
        <w:tc>
          <w:tcPr>
            <w:tcW w:w="1865" w:type="pct"/>
            <w:gridSpan w:val="3"/>
          </w:tcPr>
          <w:p w:rsidR="00C37513" w:rsidRPr="00EA744D" w:rsidRDefault="00C37513" w:rsidP="002C044D">
            <w:pPr>
              <w:ind w:right="-1"/>
              <w:rPr>
                <w:rFonts w:ascii="Arial" w:hAnsi="Arial"/>
                <w:snapToGrid w:val="0"/>
                <w:color w:val="000000"/>
                <w:sz w:val="16"/>
                <w:szCs w:val="18"/>
              </w:rPr>
            </w:pPr>
            <w:r w:rsidRPr="00EA744D">
              <w:rPr>
                <w:rFonts w:ascii="Arial" w:hAnsi="Arial"/>
                <w:snapToGrid w:val="0"/>
                <w:color w:val="000000"/>
                <w:sz w:val="16"/>
                <w:szCs w:val="18"/>
              </w:rPr>
              <w:t>Makedonija</w:t>
            </w:r>
          </w:p>
        </w:tc>
        <w:tc>
          <w:tcPr>
            <w:tcW w:w="1091" w:type="pct"/>
            <w:gridSpan w:val="2"/>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139     </w:t>
            </w:r>
          </w:p>
        </w:tc>
        <w:tc>
          <w:tcPr>
            <w:tcW w:w="767" w:type="pct"/>
            <w:gridSpan w:val="2"/>
          </w:tcPr>
          <w:p w:rsidR="00C37513" w:rsidRPr="00EA744D" w:rsidRDefault="00C37513" w:rsidP="002C044D">
            <w:pPr>
              <w:ind w:right="-1"/>
              <w:jc w:val="right"/>
              <w:rPr>
                <w:rFonts w:ascii="Arial" w:hAnsi="Arial"/>
                <w:snapToGrid w:val="0"/>
                <w:color w:val="000000"/>
                <w:sz w:val="16"/>
                <w:szCs w:val="18"/>
              </w:rPr>
            </w:pPr>
          </w:p>
        </w:tc>
        <w:tc>
          <w:tcPr>
            <w:tcW w:w="655" w:type="pct"/>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27     </w:t>
            </w:r>
          </w:p>
        </w:tc>
        <w:tc>
          <w:tcPr>
            <w:tcW w:w="622" w:type="pct"/>
            <w:gridSpan w:val="2"/>
          </w:tcPr>
          <w:p w:rsidR="00C37513" w:rsidRPr="00EA744D" w:rsidRDefault="00C37513" w:rsidP="002C044D">
            <w:pPr>
              <w:ind w:right="-1"/>
              <w:jc w:val="right"/>
              <w:rPr>
                <w:rFonts w:ascii="Arial" w:hAnsi="Arial"/>
                <w:snapToGrid w:val="0"/>
                <w:color w:val="000000"/>
                <w:sz w:val="16"/>
                <w:szCs w:val="18"/>
              </w:rPr>
            </w:pPr>
          </w:p>
        </w:tc>
      </w:tr>
      <w:tr w:rsidR="00C37513" w:rsidRPr="00EA744D" w:rsidTr="00B17C0E">
        <w:trPr>
          <w:trHeight w:val="250"/>
        </w:trPr>
        <w:tc>
          <w:tcPr>
            <w:tcW w:w="1865" w:type="pct"/>
            <w:gridSpan w:val="3"/>
          </w:tcPr>
          <w:p w:rsidR="00C37513" w:rsidRPr="00EA744D" w:rsidRDefault="00C37513" w:rsidP="002C044D">
            <w:pPr>
              <w:ind w:right="-1"/>
              <w:rPr>
                <w:rFonts w:ascii="Arial" w:hAnsi="Arial"/>
                <w:snapToGrid w:val="0"/>
                <w:color w:val="000000"/>
                <w:sz w:val="16"/>
                <w:szCs w:val="18"/>
              </w:rPr>
            </w:pPr>
            <w:r w:rsidRPr="00EA744D">
              <w:rPr>
                <w:rFonts w:ascii="Arial" w:hAnsi="Arial"/>
                <w:snapToGrid w:val="0"/>
                <w:color w:val="000000"/>
                <w:sz w:val="16"/>
                <w:szCs w:val="18"/>
              </w:rPr>
              <w:t>Srbija in Črna Gora</w:t>
            </w:r>
          </w:p>
        </w:tc>
        <w:tc>
          <w:tcPr>
            <w:tcW w:w="1091" w:type="pct"/>
            <w:gridSpan w:val="2"/>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454     </w:t>
            </w:r>
          </w:p>
        </w:tc>
        <w:tc>
          <w:tcPr>
            <w:tcW w:w="767" w:type="pct"/>
            <w:gridSpan w:val="2"/>
          </w:tcPr>
          <w:p w:rsidR="00C37513" w:rsidRPr="00EA744D" w:rsidRDefault="00C37513" w:rsidP="002C044D">
            <w:pPr>
              <w:ind w:right="-1"/>
              <w:jc w:val="right"/>
              <w:rPr>
                <w:rFonts w:ascii="Arial" w:hAnsi="Arial"/>
                <w:snapToGrid w:val="0"/>
                <w:color w:val="000000"/>
                <w:sz w:val="16"/>
                <w:szCs w:val="18"/>
              </w:rPr>
            </w:pPr>
          </w:p>
        </w:tc>
        <w:tc>
          <w:tcPr>
            <w:tcW w:w="655" w:type="pct"/>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112     </w:t>
            </w:r>
          </w:p>
        </w:tc>
        <w:tc>
          <w:tcPr>
            <w:tcW w:w="622" w:type="pct"/>
            <w:gridSpan w:val="2"/>
          </w:tcPr>
          <w:p w:rsidR="00C37513" w:rsidRPr="00EA744D" w:rsidRDefault="00C37513" w:rsidP="002C044D">
            <w:pPr>
              <w:ind w:right="-1"/>
              <w:jc w:val="right"/>
              <w:rPr>
                <w:rFonts w:ascii="Arial" w:hAnsi="Arial"/>
                <w:snapToGrid w:val="0"/>
                <w:color w:val="000000"/>
                <w:sz w:val="16"/>
                <w:szCs w:val="18"/>
              </w:rPr>
            </w:pPr>
          </w:p>
        </w:tc>
      </w:tr>
      <w:tr w:rsidR="00C37513" w:rsidRPr="00EA744D" w:rsidTr="00B17C0E">
        <w:trPr>
          <w:trHeight w:val="250"/>
        </w:trPr>
        <w:tc>
          <w:tcPr>
            <w:tcW w:w="1865" w:type="pct"/>
            <w:gridSpan w:val="3"/>
            <w:shd w:val="solid" w:color="FFFFFF" w:fill="auto"/>
          </w:tcPr>
          <w:p w:rsidR="00C37513" w:rsidRPr="00EA744D" w:rsidRDefault="00C37513" w:rsidP="002C044D">
            <w:pPr>
              <w:ind w:right="-1"/>
              <w:rPr>
                <w:rFonts w:ascii="Arial" w:hAnsi="Arial"/>
                <w:b/>
                <w:snapToGrid w:val="0"/>
                <w:color w:val="000000"/>
                <w:sz w:val="16"/>
                <w:szCs w:val="18"/>
              </w:rPr>
            </w:pPr>
            <w:r w:rsidRPr="00EA744D">
              <w:rPr>
                <w:rFonts w:ascii="Arial" w:hAnsi="Arial"/>
                <w:b/>
                <w:snapToGrid w:val="0"/>
                <w:color w:val="000000"/>
                <w:sz w:val="16"/>
                <w:szCs w:val="18"/>
              </w:rPr>
              <w:t>Druge države Evrope</w:t>
            </w:r>
          </w:p>
        </w:tc>
        <w:tc>
          <w:tcPr>
            <w:tcW w:w="1091" w:type="pct"/>
            <w:gridSpan w:val="2"/>
            <w:shd w:val="solid" w:color="FFFFFF" w:fill="auto"/>
          </w:tcPr>
          <w:p w:rsidR="00C37513" w:rsidRPr="00EA744D" w:rsidRDefault="00C37513" w:rsidP="002C044D">
            <w:pPr>
              <w:ind w:right="-1"/>
              <w:jc w:val="right"/>
              <w:rPr>
                <w:rFonts w:ascii="Arial" w:hAnsi="Arial"/>
                <w:b/>
                <w:snapToGrid w:val="0"/>
                <w:color w:val="000000"/>
                <w:sz w:val="16"/>
                <w:szCs w:val="18"/>
              </w:rPr>
            </w:pPr>
            <w:r w:rsidRPr="00EA744D">
              <w:rPr>
                <w:rFonts w:ascii="Arial" w:hAnsi="Arial"/>
                <w:b/>
                <w:snapToGrid w:val="0"/>
                <w:color w:val="000000"/>
                <w:sz w:val="16"/>
                <w:szCs w:val="18"/>
              </w:rPr>
              <w:t xml:space="preserve">                    208     </w:t>
            </w:r>
          </w:p>
        </w:tc>
        <w:tc>
          <w:tcPr>
            <w:tcW w:w="767" w:type="pct"/>
            <w:gridSpan w:val="2"/>
            <w:shd w:val="solid" w:color="FFFFFF" w:fill="auto"/>
          </w:tcPr>
          <w:p w:rsidR="00C37513" w:rsidRPr="00EA744D" w:rsidRDefault="00C37513" w:rsidP="002C044D">
            <w:pPr>
              <w:ind w:right="-1"/>
              <w:jc w:val="right"/>
              <w:rPr>
                <w:rFonts w:ascii="Arial" w:hAnsi="Arial"/>
                <w:b/>
                <w:snapToGrid w:val="0"/>
                <w:color w:val="000000"/>
                <w:sz w:val="16"/>
                <w:szCs w:val="18"/>
              </w:rPr>
            </w:pPr>
          </w:p>
        </w:tc>
        <w:tc>
          <w:tcPr>
            <w:tcW w:w="655" w:type="pct"/>
            <w:shd w:val="solid" w:color="FFFFFF" w:fill="auto"/>
          </w:tcPr>
          <w:p w:rsidR="00C37513" w:rsidRPr="00EA744D" w:rsidRDefault="00C37513" w:rsidP="002C044D">
            <w:pPr>
              <w:ind w:right="-1"/>
              <w:jc w:val="right"/>
              <w:rPr>
                <w:rFonts w:ascii="Arial" w:hAnsi="Arial"/>
                <w:b/>
                <w:snapToGrid w:val="0"/>
                <w:color w:val="000000"/>
                <w:sz w:val="16"/>
                <w:szCs w:val="18"/>
              </w:rPr>
            </w:pPr>
            <w:r w:rsidRPr="00EA744D">
              <w:rPr>
                <w:rFonts w:ascii="Arial" w:hAnsi="Arial"/>
                <w:b/>
                <w:snapToGrid w:val="0"/>
                <w:color w:val="000000"/>
                <w:sz w:val="16"/>
                <w:szCs w:val="18"/>
              </w:rPr>
              <w:t xml:space="preserve">       111     </w:t>
            </w:r>
          </w:p>
        </w:tc>
        <w:tc>
          <w:tcPr>
            <w:tcW w:w="622" w:type="pct"/>
            <w:gridSpan w:val="2"/>
            <w:shd w:val="solid" w:color="FFFFFF" w:fill="auto"/>
          </w:tcPr>
          <w:p w:rsidR="00C37513" w:rsidRPr="00EA744D" w:rsidRDefault="00C37513" w:rsidP="002C044D">
            <w:pPr>
              <w:ind w:right="-1"/>
              <w:jc w:val="right"/>
              <w:rPr>
                <w:rFonts w:ascii="Arial" w:hAnsi="Arial"/>
                <w:b/>
                <w:snapToGrid w:val="0"/>
                <w:color w:val="000000"/>
                <w:sz w:val="16"/>
                <w:szCs w:val="18"/>
              </w:rPr>
            </w:pPr>
          </w:p>
        </w:tc>
      </w:tr>
      <w:tr w:rsidR="00C37513" w:rsidRPr="00EA744D" w:rsidTr="00B17C0E">
        <w:trPr>
          <w:trHeight w:val="250"/>
        </w:trPr>
        <w:tc>
          <w:tcPr>
            <w:tcW w:w="1865" w:type="pct"/>
            <w:gridSpan w:val="3"/>
          </w:tcPr>
          <w:p w:rsidR="00C37513" w:rsidRPr="00EA744D" w:rsidRDefault="00C37513" w:rsidP="002C044D">
            <w:pPr>
              <w:ind w:right="-1"/>
              <w:rPr>
                <w:rFonts w:ascii="Arial" w:hAnsi="Arial"/>
                <w:snapToGrid w:val="0"/>
                <w:color w:val="000000"/>
                <w:sz w:val="16"/>
                <w:szCs w:val="18"/>
              </w:rPr>
            </w:pPr>
            <w:r w:rsidRPr="00EA744D">
              <w:rPr>
                <w:rFonts w:ascii="Arial" w:hAnsi="Arial"/>
                <w:snapToGrid w:val="0"/>
                <w:color w:val="000000"/>
                <w:sz w:val="16"/>
                <w:szCs w:val="18"/>
              </w:rPr>
              <w:t>Albanija</w:t>
            </w:r>
          </w:p>
        </w:tc>
        <w:tc>
          <w:tcPr>
            <w:tcW w:w="1091" w:type="pct"/>
            <w:gridSpan w:val="2"/>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16     </w:t>
            </w:r>
          </w:p>
        </w:tc>
        <w:tc>
          <w:tcPr>
            <w:tcW w:w="767" w:type="pct"/>
            <w:gridSpan w:val="2"/>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16     </w:t>
            </w:r>
          </w:p>
        </w:tc>
        <w:tc>
          <w:tcPr>
            <w:tcW w:w="655" w:type="pct"/>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1     </w:t>
            </w:r>
          </w:p>
        </w:tc>
        <w:tc>
          <w:tcPr>
            <w:tcW w:w="622" w:type="pct"/>
            <w:gridSpan w:val="2"/>
          </w:tcPr>
          <w:p w:rsidR="00C37513" w:rsidRPr="00EA744D" w:rsidRDefault="00C37513" w:rsidP="002C044D">
            <w:pPr>
              <w:ind w:right="-1"/>
              <w:jc w:val="right"/>
              <w:rPr>
                <w:rFonts w:ascii="Arial" w:hAnsi="Arial"/>
                <w:snapToGrid w:val="0"/>
                <w:color w:val="000000"/>
                <w:sz w:val="16"/>
                <w:szCs w:val="18"/>
              </w:rPr>
            </w:pPr>
          </w:p>
        </w:tc>
      </w:tr>
      <w:tr w:rsidR="00C37513" w:rsidRPr="00EA744D" w:rsidTr="00B17C0E">
        <w:trPr>
          <w:trHeight w:val="250"/>
        </w:trPr>
        <w:tc>
          <w:tcPr>
            <w:tcW w:w="1865" w:type="pct"/>
            <w:gridSpan w:val="3"/>
          </w:tcPr>
          <w:p w:rsidR="00C37513" w:rsidRPr="00EA744D" w:rsidRDefault="00C37513" w:rsidP="002C044D">
            <w:pPr>
              <w:ind w:right="-1"/>
              <w:rPr>
                <w:rFonts w:ascii="Arial" w:hAnsi="Arial"/>
                <w:snapToGrid w:val="0"/>
                <w:color w:val="000000"/>
                <w:sz w:val="16"/>
                <w:szCs w:val="18"/>
              </w:rPr>
            </w:pPr>
            <w:r w:rsidRPr="00EA744D">
              <w:rPr>
                <w:rFonts w:ascii="Arial" w:hAnsi="Arial"/>
                <w:snapToGrid w:val="0"/>
                <w:color w:val="000000"/>
                <w:sz w:val="16"/>
                <w:szCs w:val="18"/>
              </w:rPr>
              <w:t>Bogarija</w:t>
            </w:r>
          </w:p>
        </w:tc>
        <w:tc>
          <w:tcPr>
            <w:tcW w:w="1091" w:type="pct"/>
            <w:gridSpan w:val="2"/>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77     </w:t>
            </w:r>
          </w:p>
        </w:tc>
        <w:tc>
          <w:tcPr>
            <w:tcW w:w="767" w:type="pct"/>
            <w:gridSpan w:val="2"/>
          </w:tcPr>
          <w:p w:rsidR="00C37513" w:rsidRPr="00EA744D" w:rsidRDefault="00C37513" w:rsidP="002C044D">
            <w:pPr>
              <w:ind w:right="-1"/>
              <w:jc w:val="right"/>
              <w:rPr>
                <w:rFonts w:ascii="Arial" w:hAnsi="Arial"/>
                <w:snapToGrid w:val="0"/>
                <w:color w:val="000000"/>
                <w:sz w:val="16"/>
                <w:szCs w:val="18"/>
              </w:rPr>
            </w:pPr>
          </w:p>
        </w:tc>
        <w:tc>
          <w:tcPr>
            <w:tcW w:w="655" w:type="pct"/>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26     </w:t>
            </w:r>
          </w:p>
        </w:tc>
        <w:tc>
          <w:tcPr>
            <w:tcW w:w="622" w:type="pct"/>
            <w:gridSpan w:val="2"/>
          </w:tcPr>
          <w:p w:rsidR="00C37513" w:rsidRPr="00EA744D" w:rsidRDefault="00C37513" w:rsidP="002C044D">
            <w:pPr>
              <w:ind w:right="-1"/>
              <w:jc w:val="right"/>
              <w:rPr>
                <w:rFonts w:ascii="Arial" w:hAnsi="Arial"/>
                <w:snapToGrid w:val="0"/>
                <w:color w:val="000000"/>
                <w:sz w:val="16"/>
                <w:szCs w:val="18"/>
              </w:rPr>
            </w:pPr>
          </w:p>
        </w:tc>
      </w:tr>
      <w:tr w:rsidR="00C37513" w:rsidRPr="00EA744D" w:rsidTr="00B17C0E">
        <w:trPr>
          <w:trHeight w:val="250"/>
        </w:trPr>
        <w:tc>
          <w:tcPr>
            <w:tcW w:w="1865" w:type="pct"/>
            <w:gridSpan w:val="3"/>
          </w:tcPr>
          <w:p w:rsidR="00C37513" w:rsidRPr="00EA744D" w:rsidRDefault="00C37513" w:rsidP="002C044D">
            <w:pPr>
              <w:ind w:right="-1"/>
              <w:rPr>
                <w:rFonts w:ascii="Arial" w:hAnsi="Arial"/>
                <w:snapToGrid w:val="0"/>
                <w:color w:val="000000"/>
                <w:sz w:val="16"/>
                <w:szCs w:val="18"/>
              </w:rPr>
            </w:pPr>
            <w:r w:rsidRPr="00EA744D">
              <w:rPr>
                <w:rFonts w:ascii="Arial" w:hAnsi="Arial"/>
                <w:snapToGrid w:val="0"/>
                <w:color w:val="000000"/>
                <w:sz w:val="16"/>
                <w:szCs w:val="18"/>
              </w:rPr>
              <w:t>Romunija</w:t>
            </w:r>
          </w:p>
        </w:tc>
        <w:tc>
          <w:tcPr>
            <w:tcW w:w="1091" w:type="pct"/>
            <w:gridSpan w:val="2"/>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115     </w:t>
            </w:r>
          </w:p>
        </w:tc>
        <w:tc>
          <w:tcPr>
            <w:tcW w:w="767" w:type="pct"/>
            <w:gridSpan w:val="2"/>
          </w:tcPr>
          <w:p w:rsidR="00C37513" w:rsidRPr="00EA744D" w:rsidRDefault="00C37513" w:rsidP="002C044D">
            <w:pPr>
              <w:ind w:right="-1"/>
              <w:jc w:val="right"/>
              <w:rPr>
                <w:rFonts w:ascii="Arial" w:hAnsi="Arial"/>
                <w:snapToGrid w:val="0"/>
                <w:color w:val="000000"/>
                <w:sz w:val="16"/>
                <w:szCs w:val="18"/>
              </w:rPr>
            </w:pPr>
          </w:p>
        </w:tc>
        <w:tc>
          <w:tcPr>
            <w:tcW w:w="655" w:type="pct"/>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84     </w:t>
            </w:r>
          </w:p>
        </w:tc>
        <w:tc>
          <w:tcPr>
            <w:tcW w:w="622" w:type="pct"/>
            <w:gridSpan w:val="2"/>
          </w:tcPr>
          <w:p w:rsidR="00C37513" w:rsidRPr="00EA744D" w:rsidRDefault="00C37513" w:rsidP="002C044D">
            <w:pPr>
              <w:ind w:right="-1"/>
              <w:jc w:val="right"/>
              <w:rPr>
                <w:rFonts w:ascii="Arial" w:hAnsi="Arial"/>
                <w:snapToGrid w:val="0"/>
                <w:color w:val="000000"/>
                <w:sz w:val="16"/>
                <w:szCs w:val="18"/>
              </w:rPr>
            </w:pPr>
          </w:p>
        </w:tc>
      </w:tr>
      <w:tr w:rsidR="00C37513" w:rsidRPr="00EA744D" w:rsidTr="00B17C0E">
        <w:trPr>
          <w:trHeight w:val="250"/>
        </w:trPr>
        <w:tc>
          <w:tcPr>
            <w:tcW w:w="1865" w:type="pct"/>
            <w:gridSpan w:val="3"/>
            <w:shd w:val="solid" w:color="FFFFFF" w:fill="auto"/>
          </w:tcPr>
          <w:p w:rsidR="00C37513" w:rsidRPr="00EA744D" w:rsidRDefault="00C37513" w:rsidP="002C044D">
            <w:pPr>
              <w:ind w:right="-1"/>
              <w:rPr>
                <w:rFonts w:ascii="Arial" w:hAnsi="Arial"/>
                <w:b/>
                <w:snapToGrid w:val="0"/>
                <w:color w:val="000000"/>
                <w:sz w:val="16"/>
                <w:szCs w:val="18"/>
              </w:rPr>
            </w:pPr>
            <w:r w:rsidRPr="00EA744D">
              <w:rPr>
                <w:rFonts w:ascii="Arial" w:hAnsi="Arial"/>
                <w:b/>
                <w:snapToGrid w:val="0"/>
                <w:color w:val="000000"/>
                <w:sz w:val="16"/>
                <w:szCs w:val="18"/>
              </w:rPr>
              <w:t>Drž. Nekda. Sovj. zveze</w:t>
            </w:r>
          </w:p>
        </w:tc>
        <w:tc>
          <w:tcPr>
            <w:tcW w:w="1091" w:type="pct"/>
            <w:gridSpan w:val="2"/>
            <w:shd w:val="solid" w:color="FFFFFF" w:fill="auto"/>
          </w:tcPr>
          <w:p w:rsidR="00C37513" w:rsidRPr="00EA744D" w:rsidRDefault="00C37513" w:rsidP="002C044D">
            <w:pPr>
              <w:ind w:right="-1"/>
              <w:jc w:val="right"/>
              <w:rPr>
                <w:rFonts w:ascii="Arial" w:hAnsi="Arial"/>
                <w:b/>
                <w:snapToGrid w:val="0"/>
                <w:color w:val="000000"/>
                <w:sz w:val="16"/>
                <w:szCs w:val="18"/>
              </w:rPr>
            </w:pPr>
            <w:r w:rsidRPr="00EA744D">
              <w:rPr>
                <w:rFonts w:ascii="Arial" w:hAnsi="Arial"/>
                <w:b/>
                <w:snapToGrid w:val="0"/>
                <w:color w:val="000000"/>
                <w:sz w:val="16"/>
                <w:szCs w:val="18"/>
              </w:rPr>
              <w:t xml:space="preserve">                    603     </w:t>
            </w:r>
          </w:p>
        </w:tc>
        <w:tc>
          <w:tcPr>
            <w:tcW w:w="767" w:type="pct"/>
            <w:gridSpan w:val="2"/>
            <w:shd w:val="solid" w:color="FFFFFF" w:fill="auto"/>
          </w:tcPr>
          <w:p w:rsidR="00C37513" w:rsidRPr="00EA744D" w:rsidRDefault="00C37513" w:rsidP="002C044D">
            <w:pPr>
              <w:ind w:right="-1"/>
              <w:jc w:val="right"/>
              <w:rPr>
                <w:rFonts w:ascii="Arial" w:hAnsi="Arial"/>
                <w:b/>
                <w:snapToGrid w:val="0"/>
                <w:color w:val="000000"/>
                <w:sz w:val="16"/>
                <w:szCs w:val="18"/>
              </w:rPr>
            </w:pPr>
          </w:p>
        </w:tc>
        <w:tc>
          <w:tcPr>
            <w:tcW w:w="655" w:type="pct"/>
            <w:shd w:val="solid" w:color="FFFFFF" w:fill="auto"/>
          </w:tcPr>
          <w:p w:rsidR="00C37513" w:rsidRPr="00EA744D" w:rsidRDefault="00C37513" w:rsidP="002C044D">
            <w:pPr>
              <w:ind w:right="-1"/>
              <w:jc w:val="right"/>
              <w:rPr>
                <w:rFonts w:ascii="Arial" w:hAnsi="Arial"/>
                <w:b/>
                <w:snapToGrid w:val="0"/>
                <w:color w:val="000000"/>
                <w:sz w:val="16"/>
                <w:szCs w:val="18"/>
              </w:rPr>
            </w:pPr>
            <w:r w:rsidRPr="00EA744D">
              <w:rPr>
                <w:rFonts w:ascii="Arial" w:hAnsi="Arial"/>
                <w:b/>
                <w:snapToGrid w:val="0"/>
                <w:color w:val="000000"/>
                <w:sz w:val="16"/>
                <w:szCs w:val="18"/>
              </w:rPr>
              <w:t xml:space="preserve">       384     </w:t>
            </w:r>
          </w:p>
        </w:tc>
        <w:tc>
          <w:tcPr>
            <w:tcW w:w="622" w:type="pct"/>
            <w:gridSpan w:val="2"/>
            <w:shd w:val="solid" w:color="FFFFFF" w:fill="auto"/>
          </w:tcPr>
          <w:p w:rsidR="00C37513" w:rsidRPr="00EA744D" w:rsidRDefault="00C37513" w:rsidP="002C044D">
            <w:pPr>
              <w:ind w:right="-1"/>
              <w:jc w:val="right"/>
              <w:rPr>
                <w:rFonts w:ascii="Arial" w:hAnsi="Arial"/>
                <w:b/>
                <w:snapToGrid w:val="0"/>
                <w:color w:val="000000"/>
                <w:sz w:val="16"/>
                <w:szCs w:val="18"/>
              </w:rPr>
            </w:pPr>
          </w:p>
        </w:tc>
      </w:tr>
      <w:tr w:rsidR="00C37513" w:rsidRPr="00EA744D" w:rsidTr="00B17C0E">
        <w:trPr>
          <w:trHeight w:val="250"/>
        </w:trPr>
        <w:tc>
          <w:tcPr>
            <w:tcW w:w="1865" w:type="pct"/>
            <w:gridSpan w:val="3"/>
          </w:tcPr>
          <w:p w:rsidR="00C37513" w:rsidRPr="00EA744D" w:rsidRDefault="00C37513" w:rsidP="002C044D">
            <w:pPr>
              <w:ind w:right="-1"/>
              <w:rPr>
                <w:rFonts w:ascii="Arial" w:hAnsi="Arial"/>
                <w:snapToGrid w:val="0"/>
                <w:color w:val="000000"/>
                <w:sz w:val="16"/>
                <w:szCs w:val="18"/>
              </w:rPr>
            </w:pPr>
            <w:r w:rsidRPr="00EA744D">
              <w:rPr>
                <w:rFonts w:ascii="Arial" w:hAnsi="Arial"/>
                <w:snapToGrid w:val="0"/>
                <w:color w:val="000000"/>
                <w:sz w:val="16"/>
                <w:szCs w:val="18"/>
              </w:rPr>
              <w:t>Belorusija</w:t>
            </w:r>
          </w:p>
        </w:tc>
        <w:tc>
          <w:tcPr>
            <w:tcW w:w="1091" w:type="pct"/>
            <w:gridSpan w:val="2"/>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28     </w:t>
            </w:r>
          </w:p>
        </w:tc>
        <w:tc>
          <w:tcPr>
            <w:tcW w:w="767" w:type="pct"/>
            <w:gridSpan w:val="2"/>
          </w:tcPr>
          <w:p w:rsidR="00C37513" w:rsidRPr="00EA744D" w:rsidRDefault="00C37513" w:rsidP="002C044D">
            <w:pPr>
              <w:ind w:right="-1"/>
              <w:jc w:val="right"/>
              <w:rPr>
                <w:rFonts w:ascii="Arial" w:hAnsi="Arial"/>
                <w:snapToGrid w:val="0"/>
                <w:color w:val="000000"/>
                <w:sz w:val="16"/>
                <w:szCs w:val="18"/>
              </w:rPr>
            </w:pPr>
          </w:p>
        </w:tc>
        <w:tc>
          <w:tcPr>
            <w:tcW w:w="655" w:type="pct"/>
          </w:tcPr>
          <w:p w:rsidR="00C37513" w:rsidRPr="00EA744D" w:rsidRDefault="00C37513" w:rsidP="002C044D">
            <w:pPr>
              <w:ind w:right="-1"/>
              <w:jc w:val="right"/>
              <w:rPr>
                <w:rFonts w:ascii="Arial" w:hAnsi="Arial"/>
                <w:snapToGrid w:val="0"/>
                <w:color w:val="000000"/>
                <w:sz w:val="16"/>
                <w:szCs w:val="18"/>
              </w:rPr>
            </w:pPr>
            <w:r w:rsidRPr="00EA744D">
              <w:rPr>
                <w:rFonts w:ascii="Arial" w:hAnsi="Arial"/>
                <w:snapToGrid w:val="0"/>
                <w:color w:val="000000"/>
                <w:sz w:val="16"/>
                <w:szCs w:val="18"/>
              </w:rPr>
              <w:t xml:space="preserve">           5     </w:t>
            </w:r>
          </w:p>
        </w:tc>
        <w:tc>
          <w:tcPr>
            <w:tcW w:w="622" w:type="pct"/>
            <w:gridSpan w:val="2"/>
          </w:tcPr>
          <w:p w:rsidR="00C37513" w:rsidRPr="00EA744D" w:rsidRDefault="00C37513" w:rsidP="002C044D">
            <w:pPr>
              <w:ind w:right="-1"/>
              <w:jc w:val="right"/>
              <w:rPr>
                <w:rFonts w:ascii="Arial" w:hAnsi="Arial"/>
                <w:snapToGrid w:val="0"/>
                <w:color w:val="000000"/>
                <w:sz w:val="16"/>
                <w:szCs w:val="18"/>
              </w:rPr>
            </w:pPr>
          </w:p>
        </w:tc>
      </w:tr>
      <w:tr w:rsidR="00C37513" w:rsidRPr="007626EE" w:rsidTr="00B17C0E">
        <w:trPr>
          <w:trHeight w:val="250"/>
        </w:trPr>
        <w:tc>
          <w:tcPr>
            <w:tcW w:w="1865" w:type="pct"/>
            <w:gridSpan w:val="3"/>
          </w:tcPr>
          <w:p w:rsidR="00C37513" w:rsidRPr="007626EE" w:rsidRDefault="00C37513" w:rsidP="002C044D">
            <w:pPr>
              <w:ind w:right="-1"/>
              <w:rPr>
                <w:rFonts w:ascii="Arial" w:hAnsi="Arial"/>
                <w:snapToGrid w:val="0"/>
                <w:color w:val="000000"/>
                <w:sz w:val="18"/>
                <w:szCs w:val="18"/>
              </w:rPr>
            </w:pPr>
            <w:r w:rsidRPr="007626EE">
              <w:rPr>
                <w:rFonts w:ascii="Arial" w:hAnsi="Arial"/>
                <w:snapToGrid w:val="0"/>
                <w:color w:val="000000"/>
                <w:sz w:val="18"/>
                <w:szCs w:val="18"/>
              </w:rPr>
              <w:t>Ruska Federacija</w:t>
            </w:r>
          </w:p>
        </w:tc>
        <w:tc>
          <w:tcPr>
            <w:tcW w:w="1091" w:type="pct"/>
            <w:gridSpan w:val="2"/>
          </w:tcPr>
          <w:p w:rsidR="00C37513" w:rsidRPr="007626EE" w:rsidRDefault="00C37513" w:rsidP="002C044D">
            <w:pPr>
              <w:ind w:right="-1"/>
              <w:jc w:val="right"/>
              <w:rPr>
                <w:rFonts w:ascii="Arial" w:hAnsi="Arial"/>
                <w:snapToGrid w:val="0"/>
                <w:color w:val="000000"/>
                <w:sz w:val="18"/>
                <w:szCs w:val="18"/>
              </w:rPr>
            </w:pPr>
            <w:r w:rsidRPr="007626EE">
              <w:rPr>
                <w:rFonts w:ascii="Arial" w:hAnsi="Arial"/>
                <w:snapToGrid w:val="0"/>
                <w:color w:val="000000"/>
                <w:sz w:val="18"/>
                <w:szCs w:val="18"/>
              </w:rPr>
              <w:t xml:space="preserve">                    419     </w:t>
            </w:r>
          </w:p>
        </w:tc>
        <w:tc>
          <w:tcPr>
            <w:tcW w:w="767" w:type="pct"/>
            <w:gridSpan w:val="2"/>
          </w:tcPr>
          <w:p w:rsidR="00C37513" w:rsidRPr="007626EE" w:rsidRDefault="00C37513" w:rsidP="002C044D">
            <w:pPr>
              <w:ind w:right="-1"/>
              <w:jc w:val="right"/>
              <w:rPr>
                <w:rFonts w:ascii="Arial" w:hAnsi="Arial"/>
                <w:snapToGrid w:val="0"/>
                <w:color w:val="000000"/>
                <w:sz w:val="18"/>
                <w:szCs w:val="18"/>
              </w:rPr>
            </w:pPr>
          </w:p>
        </w:tc>
        <w:tc>
          <w:tcPr>
            <w:tcW w:w="655" w:type="pct"/>
          </w:tcPr>
          <w:p w:rsidR="00C37513" w:rsidRPr="007626EE" w:rsidRDefault="00C37513" w:rsidP="002C044D">
            <w:pPr>
              <w:ind w:right="-1"/>
              <w:jc w:val="right"/>
              <w:rPr>
                <w:rFonts w:ascii="Arial" w:hAnsi="Arial"/>
                <w:snapToGrid w:val="0"/>
                <w:color w:val="000000"/>
                <w:sz w:val="18"/>
                <w:szCs w:val="18"/>
              </w:rPr>
            </w:pPr>
            <w:r w:rsidRPr="007626EE">
              <w:rPr>
                <w:rFonts w:ascii="Arial" w:hAnsi="Arial"/>
                <w:snapToGrid w:val="0"/>
                <w:color w:val="000000"/>
                <w:sz w:val="18"/>
                <w:szCs w:val="18"/>
              </w:rPr>
              <w:t xml:space="preserve">       316     </w:t>
            </w:r>
          </w:p>
        </w:tc>
        <w:tc>
          <w:tcPr>
            <w:tcW w:w="622" w:type="pct"/>
            <w:gridSpan w:val="2"/>
          </w:tcPr>
          <w:p w:rsidR="00C37513" w:rsidRPr="007626EE" w:rsidRDefault="00C37513" w:rsidP="002C044D">
            <w:pPr>
              <w:ind w:right="-1"/>
              <w:jc w:val="right"/>
              <w:rPr>
                <w:rFonts w:ascii="Arial" w:hAnsi="Arial"/>
                <w:snapToGrid w:val="0"/>
                <w:color w:val="000000"/>
                <w:sz w:val="18"/>
                <w:szCs w:val="18"/>
              </w:rPr>
            </w:pPr>
          </w:p>
        </w:tc>
      </w:tr>
      <w:tr w:rsidR="00C37513" w:rsidRPr="007626EE" w:rsidTr="00B17C0E">
        <w:trPr>
          <w:trHeight w:val="250"/>
        </w:trPr>
        <w:tc>
          <w:tcPr>
            <w:tcW w:w="1865" w:type="pct"/>
            <w:gridSpan w:val="3"/>
          </w:tcPr>
          <w:p w:rsidR="00C37513" w:rsidRPr="007626EE" w:rsidRDefault="00C37513" w:rsidP="002C044D">
            <w:pPr>
              <w:ind w:right="-1"/>
              <w:rPr>
                <w:rFonts w:ascii="Arial" w:hAnsi="Arial"/>
                <w:snapToGrid w:val="0"/>
                <w:color w:val="000000"/>
                <w:sz w:val="18"/>
                <w:szCs w:val="18"/>
              </w:rPr>
            </w:pPr>
            <w:r w:rsidRPr="007626EE">
              <w:rPr>
                <w:rFonts w:ascii="Arial" w:hAnsi="Arial"/>
                <w:snapToGrid w:val="0"/>
                <w:color w:val="000000"/>
                <w:sz w:val="18"/>
                <w:szCs w:val="18"/>
              </w:rPr>
              <w:t>Ukrajina</w:t>
            </w:r>
          </w:p>
        </w:tc>
        <w:tc>
          <w:tcPr>
            <w:tcW w:w="1091" w:type="pct"/>
            <w:gridSpan w:val="2"/>
          </w:tcPr>
          <w:p w:rsidR="00C37513" w:rsidRPr="007626EE" w:rsidRDefault="00C37513" w:rsidP="002C044D">
            <w:pPr>
              <w:ind w:right="-1"/>
              <w:jc w:val="right"/>
              <w:rPr>
                <w:rFonts w:ascii="Arial" w:hAnsi="Arial"/>
                <w:snapToGrid w:val="0"/>
                <w:color w:val="000000"/>
                <w:sz w:val="18"/>
                <w:szCs w:val="18"/>
              </w:rPr>
            </w:pPr>
            <w:r w:rsidRPr="007626EE">
              <w:rPr>
                <w:rFonts w:ascii="Arial" w:hAnsi="Arial"/>
                <w:snapToGrid w:val="0"/>
                <w:color w:val="000000"/>
                <w:sz w:val="18"/>
                <w:szCs w:val="18"/>
              </w:rPr>
              <w:t xml:space="preserve">                    111     </w:t>
            </w:r>
          </w:p>
        </w:tc>
        <w:tc>
          <w:tcPr>
            <w:tcW w:w="767" w:type="pct"/>
            <w:gridSpan w:val="2"/>
          </w:tcPr>
          <w:p w:rsidR="00C37513" w:rsidRPr="007626EE" w:rsidRDefault="00C37513" w:rsidP="002C044D">
            <w:pPr>
              <w:ind w:right="-1"/>
              <w:jc w:val="right"/>
              <w:rPr>
                <w:rFonts w:ascii="Arial" w:hAnsi="Arial"/>
                <w:snapToGrid w:val="0"/>
                <w:color w:val="000000"/>
                <w:sz w:val="18"/>
                <w:szCs w:val="18"/>
              </w:rPr>
            </w:pPr>
          </w:p>
        </w:tc>
        <w:tc>
          <w:tcPr>
            <w:tcW w:w="655" w:type="pct"/>
          </w:tcPr>
          <w:p w:rsidR="00C37513" w:rsidRPr="007626EE" w:rsidRDefault="00C37513" w:rsidP="002C044D">
            <w:pPr>
              <w:ind w:right="-1"/>
              <w:jc w:val="right"/>
              <w:rPr>
                <w:rFonts w:ascii="Arial" w:hAnsi="Arial"/>
                <w:snapToGrid w:val="0"/>
                <w:color w:val="000000"/>
                <w:sz w:val="18"/>
                <w:szCs w:val="18"/>
              </w:rPr>
            </w:pPr>
            <w:r w:rsidRPr="007626EE">
              <w:rPr>
                <w:rFonts w:ascii="Arial" w:hAnsi="Arial"/>
                <w:snapToGrid w:val="0"/>
                <w:color w:val="000000"/>
                <w:sz w:val="18"/>
                <w:szCs w:val="18"/>
              </w:rPr>
              <w:t xml:space="preserve">         33     </w:t>
            </w:r>
          </w:p>
        </w:tc>
        <w:tc>
          <w:tcPr>
            <w:tcW w:w="622" w:type="pct"/>
            <w:gridSpan w:val="2"/>
          </w:tcPr>
          <w:p w:rsidR="00C37513" w:rsidRPr="007626EE" w:rsidRDefault="00C37513" w:rsidP="002C044D">
            <w:pPr>
              <w:ind w:right="-1"/>
              <w:jc w:val="right"/>
              <w:rPr>
                <w:rFonts w:ascii="Arial" w:hAnsi="Arial"/>
                <w:snapToGrid w:val="0"/>
                <w:color w:val="000000"/>
                <w:sz w:val="18"/>
                <w:szCs w:val="18"/>
              </w:rPr>
            </w:pPr>
          </w:p>
        </w:tc>
      </w:tr>
      <w:tr w:rsidR="00C37513" w:rsidRPr="00B17C0E" w:rsidTr="00B17C0E">
        <w:trPr>
          <w:trHeight w:val="250"/>
        </w:trPr>
        <w:tc>
          <w:tcPr>
            <w:tcW w:w="1865" w:type="pct"/>
            <w:gridSpan w:val="3"/>
            <w:shd w:val="solid" w:color="FFFFFF" w:fill="auto"/>
          </w:tcPr>
          <w:p w:rsidR="00C37513" w:rsidRPr="00B17C0E" w:rsidRDefault="00C37513" w:rsidP="002C044D">
            <w:pPr>
              <w:ind w:right="-1"/>
              <w:rPr>
                <w:rFonts w:ascii="Arial" w:hAnsi="Arial"/>
                <w:b/>
                <w:snapToGrid w:val="0"/>
                <w:color w:val="000000"/>
                <w:sz w:val="16"/>
                <w:szCs w:val="18"/>
              </w:rPr>
            </w:pPr>
            <w:r w:rsidRPr="00B17C0E">
              <w:rPr>
                <w:rFonts w:ascii="Arial" w:hAnsi="Arial"/>
                <w:b/>
                <w:snapToGrid w:val="0"/>
                <w:color w:val="000000"/>
                <w:sz w:val="16"/>
                <w:szCs w:val="18"/>
              </w:rPr>
              <w:t>Neevreopska države članice OECD</w:t>
            </w:r>
          </w:p>
        </w:tc>
        <w:tc>
          <w:tcPr>
            <w:tcW w:w="1091" w:type="pct"/>
            <w:gridSpan w:val="2"/>
            <w:shd w:val="solid" w:color="FFFFFF" w:fill="auto"/>
          </w:tcPr>
          <w:p w:rsidR="00C37513" w:rsidRPr="00B17C0E" w:rsidRDefault="00C37513" w:rsidP="002C044D">
            <w:pPr>
              <w:ind w:right="-1"/>
              <w:jc w:val="right"/>
              <w:rPr>
                <w:rFonts w:ascii="Arial" w:hAnsi="Arial"/>
                <w:b/>
                <w:snapToGrid w:val="0"/>
                <w:color w:val="000000"/>
                <w:sz w:val="16"/>
                <w:szCs w:val="18"/>
              </w:rPr>
            </w:pPr>
            <w:r w:rsidRPr="00B17C0E">
              <w:rPr>
                <w:rFonts w:ascii="Arial" w:hAnsi="Arial"/>
                <w:b/>
                <w:snapToGrid w:val="0"/>
                <w:color w:val="000000"/>
                <w:sz w:val="16"/>
                <w:szCs w:val="18"/>
              </w:rPr>
              <w:t xml:space="preserve">                    632     </w:t>
            </w:r>
          </w:p>
        </w:tc>
        <w:tc>
          <w:tcPr>
            <w:tcW w:w="767" w:type="pct"/>
            <w:gridSpan w:val="2"/>
            <w:shd w:val="solid" w:color="FFFFFF" w:fill="auto"/>
          </w:tcPr>
          <w:p w:rsidR="00C37513" w:rsidRPr="00B17C0E" w:rsidRDefault="00C37513" w:rsidP="002C044D">
            <w:pPr>
              <w:ind w:right="-1"/>
              <w:jc w:val="right"/>
              <w:rPr>
                <w:rFonts w:ascii="Arial" w:hAnsi="Arial"/>
                <w:b/>
                <w:snapToGrid w:val="0"/>
                <w:color w:val="000000"/>
                <w:sz w:val="16"/>
                <w:szCs w:val="18"/>
              </w:rPr>
            </w:pPr>
          </w:p>
        </w:tc>
        <w:tc>
          <w:tcPr>
            <w:tcW w:w="655" w:type="pct"/>
            <w:shd w:val="solid" w:color="FFFFFF" w:fill="auto"/>
          </w:tcPr>
          <w:p w:rsidR="00C37513" w:rsidRPr="00B17C0E" w:rsidRDefault="00C37513" w:rsidP="002C044D">
            <w:pPr>
              <w:ind w:right="-1"/>
              <w:jc w:val="right"/>
              <w:rPr>
                <w:rFonts w:ascii="Arial" w:hAnsi="Arial"/>
                <w:b/>
                <w:snapToGrid w:val="0"/>
                <w:color w:val="000000"/>
                <w:sz w:val="16"/>
                <w:szCs w:val="18"/>
              </w:rPr>
            </w:pPr>
            <w:r w:rsidRPr="00B17C0E">
              <w:rPr>
                <w:rFonts w:ascii="Arial" w:hAnsi="Arial"/>
                <w:b/>
                <w:snapToGrid w:val="0"/>
                <w:color w:val="000000"/>
                <w:sz w:val="16"/>
                <w:szCs w:val="18"/>
              </w:rPr>
              <w:t xml:space="preserve">       593     </w:t>
            </w:r>
          </w:p>
        </w:tc>
        <w:tc>
          <w:tcPr>
            <w:tcW w:w="622" w:type="pct"/>
            <w:gridSpan w:val="2"/>
            <w:shd w:val="solid" w:color="FFFFFF" w:fill="auto"/>
          </w:tcPr>
          <w:p w:rsidR="00C37513" w:rsidRPr="00B17C0E" w:rsidRDefault="00C37513" w:rsidP="002C044D">
            <w:pPr>
              <w:ind w:right="-1"/>
              <w:jc w:val="right"/>
              <w:rPr>
                <w:rFonts w:ascii="Arial" w:hAnsi="Arial"/>
                <w:b/>
                <w:snapToGrid w:val="0"/>
                <w:color w:val="000000"/>
                <w:sz w:val="16"/>
                <w:szCs w:val="18"/>
              </w:rPr>
            </w:pPr>
          </w:p>
        </w:tc>
      </w:tr>
      <w:tr w:rsidR="00C37513" w:rsidRPr="00B17C0E" w:rsidTr="00B17C0E">
        <w:trPr>
          <w:trHeight w:val="250"/>
        </w:trPr>
        <w:tc>
          <w:tcPr>
            <w:tcW w:w="1865" w:type="pct"/>
            <w:gridSpan w:val="3"/>
          </w:tcPr>
          <w:p w:rsidR="00C37513" w:rsidRPr="00B17C0E" w:rsidRDefault="00C37513" w:rsidP="002C044D">
            <w:pPr>
              <w:ind w:right="-1"/>
              <w:rPr>
                <w:rFonts w:ascii="Arial" w:hAnsi="Arial"/>
                <w:snapToGrid w:val="0"/>
                <w:color w:val="000000"/>
                <w:sz w:val="16"/>
                <w:szCs w:val="18"/>
              </w:rPr>
            </w:pPr>
            <w:r w:rsidRPr="00B17C0E">
              <w:rPr>
                <w:rFonts w:ascii="Arial" w:hAnsi="Arial"/>
                <w:snapToGrid w:val="0"/>
                <w:color w:val="000000"/>
                <w:sz w:val="16"/>
                <w:szCs w:val="18"/>
              </w:rPr>
              <w:t>Avstralija</w:t>
            </w:r>
          </w:p>
        </w:tc>
        <w:tc>
          <w:tcPr>
            <w:tcW w:w="1091" w:type="pct"/>
            <w:gridSpan w:val="2"/>
          </w:tcPr>
          <w:p w:rsidR="00C37513" w:rsidRPr="00B17C0E" w:rsidRDefault="00C37513" w:rsidP="002C044D">
            <w:pPr>
              <w:ind w:right="-1"/>
              <w:jc w:val="right"/>
              <w:rPr>
                <w:rFonts w:ascii="Arial" w:hAnsi="Arial"/>
                <w:snapToGrid w:val="0"/>
                <w:color w:val="000000"/>
                <w:sz w:val="16"/>
                <w:szCs w:val="18"/>
              </w:rPr>
            </w:pPr>
            <w:r w:rsidRPr="00B17C0E">
              <w:rPr>
                <w:rFonts w:ascii="Arial" w:hAnsi="Arial"/>
                <w:snapToGrid w:val="0"/>
                <w:color w:val="000000"/>
                <w:sz w:val="16"/>
                <w:szCs w:val="18"/>
              </w:rPr>
              <w:t xml:space="preserve">                      22     </w:t>
            </w:r>
          </w:p>
        </w:tc>
        <w:tc>
          <w:tcPr>
            <w:tcW w:w="767" w:type="pct"/>
            <w:gridSpan w:val="2"/>
          </w:tcPr>
          <w:p w:rsidR="00C37513" w:rsidRPr="00B17C0E" w:rsidRDefault="00C37513" w:rsidP="002C044D">
            <w:pPr>
              <w:ind w:right="-1"/>
              <w:jc w:val="right"/>
              <w:rPr>
                <w:rFonts w:ascii="Arial" w:hAnsi="Arial"/>
                <w:snapToGrid w:val="0"/>
                <w:color w:val="000000"/>
                <w:sz w:val="16"/>
                <w:szCs w:val="18"/>
              </w:rPr>
            </w:pPr>
          </w:p>
        </w:tc>
        <w:tc>
          <w:tcPr>
            <w:tcW w:w="655" w:type="pct"/>
          </w:tcPr>
          <w:p w:rsidR="00C37513" w:rsidRPr="00B17C0E" w:rsidRDefault="00C37513" w:rsidP="002C044D">
            <w:pPr>
              <w:ind w:right="-1"/>
              <w:jc w:val="right"/>
              <w:rPr>
                <w:rFonts w:ascii="Arial" w:hAnsi="Arial"/>
                <w:snapToGrid w:val="0"/>
                <w:color w:val="000000"/>
                <w:sz w:val="16"/>
                <w:szCs w:val="18"/>
              </w:rPr>
            </w:pPr>
            <w:r w:rsidRPr="00B17C0E">
              <w:rPr>
                <w:rFonts w:ascii="Arial" w:hAnsi="Arial"/>
                <w:snapToGrid w:val="0"/>
                <w:color w:val="000000"/>
                <w:sz w:val="16"/>
                <w:szCs w:val="18"/>
              </w:rPr>
              <w:t xml:space="preserve">         11     </w:t>
            </w:r>
          </w:p>
        </w:tc>
        <w:tc>
          <w:tcPr>
            <w:tcW w:w="622" w:type="pct"/>
            <w:gridSpan w:val="2"/>
          </w:tcPr>
          <w:p w:rsidR="00C37513" w:rsidRPr="00B17C0E" w:rsidRDefault="00C37513" w:rsidP="002C044D">
            <w:pPr>
              <w:ind w:right="-1"/>
              <w:jc w:val="right"/>
              <w:rPr>
                <w:rFonts w:ascii="Arial" w:hAnsi="Arial"/>
                <w:snapToGrid w:val="0"/>
                <w:color w:val="000000"/>
                <w:sz w:val="16"/>
                <w:szCs w:val="18"/>
              </w:rPr>
            </w:pPr>
          </w:p>
        </w:tc>
      </w:tr>
      <w:tr w:rsidR="00C37513" w:rsidRPr="00B17C0E" w:rsidTr="00B17C0E">
        <w:trPr>
          <w:trHeight w:val="250"/>
        </w:trPr>
        <w:tc>
          <w:tcPr>
            <w:tcW w:w="1865" w:type="pct"/>
            <w:gridSpan w:val="3"/>
          </w:tcPr>
          <w:p w:rsidR="00C37513" w:rsidRPr="00B17C0E" w:rsidRDefault="00C37513" w:rsidP="002C044D">
            <w:pPr>
              <w:ind w:right="-1"/>
              <w:rPr>
                <w:rFonts w:ascii="Arial" w:hAnsi="Arial"/>
                <w:snapToGrid w:val="0"/>
                <w:color w:val="000000"/>
                <w:sz w:val="16"/>
                <w:szCs w:val="18"/>
              </w:rPr>
            </w:pPr>
            <w:r w:rsidRPr="00B17C0E">
              <w:rPr>
                <w:rFonts w:ascii="Arial" w:hAnsi="Arial"/>
                <w:snapToGrid w:val="0"/>
                <w:color w:val="000000"/>
                <w:sz w:val="16"/>
                <w:szCs w:val="18"/>
              </w:rPr>
              <w:t>Hjužna Koreja</w:t>
            </w:r>
          </w:p>
        </w:tc>
        <w:tc>
          <w:tcPr>
            <w:tcW w:w="1091" w:type="pct"/>
            <w:gridSpan w:val="2"/>
          </w:tcPr>
          <w:p w:rsidR="00C37513" w:rsidRPr="00B17C0E" w:rsidRDefault="00C37513" w:rsidP="002C044D">
            <w:pPr>
              <w:ind w:right="-1"/>
              <w:jc w:val="right"/>
              <w:rPr>
                <w:rFonts w:ascii="Arial" w:hAnsi="Arial"/>
                <w:snapToGrid w:val="0"/>
                <w:color w:val="000000"/>
                <w:sz w:val="16"/>
                <w:szCs w:val="18"/>
              </w:rPr>
            </w:pPr>
            <w:r w:rsidRPr="00B17C0E">
              <w:rPr>
                <w:rFonts w:ascii="Arial" w:hAnsi="Arial"/>
                <w:snapToGrid w:val="0"/>
                <w:color w:val="000000"/>
                <w:sz w:val="16"/>
                <w:szCs w:val="18"/>
              </w:rPr>
              <w:t xml:space="preserve">                      13     </w:t>
            </w:r>
          </w:p>
        </w:tc>
        <w:tc>
          <w:tcPr>
            <w:tcW w:w="767" w:type="pct"/>
            <w:gridSpan w:val="2"/>
          </w:tcPr>
          <w:p w:rsidR="00C37513" w:rsidRPr="00B17C0E" w:rsidRDefault="00C37513" w:rsidP="002C044D">
            <w:pPr>
              <w:ind w:right="-1"/>
              <w:jc w:val="right"/>
              <w:rPr>
                <w:rFonts w:ascii="Arial" w:hAnsi="Arial"/>
                <w:snapToGrid w:val="0"/>
                <w:color w:val="000000"/>
                <w:sz w:val="16"/>
                <w:szCs w:val="18"/>
              </w:rPr>
            </w:pPr>
          </w:p>
        </w:tc>
        <w:tc>
          <w:tcPr>
            <w:tcW w:w="655" w:type="pct"/>
          </w:tcPr>
          <w:p w:rsidR="00C37513" w:rsidRPr="00B17C0E" w:rsidRDefault="00C37513" w:rsidP="002C044D">
            <w:pPr>
              <w:ind w:right="-1"/>
              <w:jc w:val="right"/>
              <w:rPr>
                <w:rFonts w:ascii="Arial" w:hAnsi="Arial"/>
                <w:snapToGrid w:val="0"/>
                <w:color w:val="000000"/>
                <w:sz w:val="16"/>
                <w:szCs w:val="18"/>
              </w:rPr>
            </w:pPr>
            <w:r w:rsidRPr="00B17C0E">
              <w:rPr>
                <w:rFonts w:ascii="Arial" w:hAnsi="Arial"/>
                <w:snapToGrid w:val="0"/>
                <w:color w:val="000000"/>
                <w:sz w:val="16"/>
                <w:szCs w:val="18"/>
              </w:rPr>
              <w:t xml:space="preserve">         73     </w:t>
            </w:r>
          </w:p>
        </w:tc>
        <w:tc>
          <w:tcPr>
            <w:tcW w:w="622" w:type="pct"/>
            <w:gridSpan w:val="2"/>
          </w:tcPr>
          <w:p w:rsidR="00C37513" w:rsidRPr="00B17C0E" w:rsidRDefault="00C37513" w:rsidP="002C044D">
            <w:pPr>
              <w:ind w:right="-1"/>
              <w:jc w:val="right"/>
              <w:rPr>
                <w:rFonts w:ascii="Arial" w:hAnsi="Arial"/>
                <w:snapToGrid w:val="0"/>
                <w:color w:val="000000"/>
                <w:sz w:val="16"/>
                <w:szCs w:val="18"/>
              </w:rPr>
            </w:pPr>
          </w:p>
        </w:tc>
      </w:tr>
      <w:tr w:rsidR="00C37513" w:rsidRPr="00B17C0E" w:rsidTr="00B17C0E">
        <w:trPr>
          <w:trHeight w:val="250"/>
        </w:trPr>
        <w:tc>
          <w:tcPr>
            <w:tcW w:w="1865" w:type="pct"/>
            <w:gridSpan w:val="3"/>
          </w:tcPr>
          <w:p w:rsidR="00C37513" w:rsidRPr="00B17C0E" w:rsidRDefault="00C37513" w:rsidP="002C044D">
            <w:pPr>
              <w:ind w:right="-1"/>
              <w:rPr>
                <w:rFonts w:ascii="Arial" w:hAnsi="Arial"/>
                <w:snapToGrid w:val="0"/>
                <w:color w:val="000000"/>
                <w:sz w:val="16"/>
                <w:szCs w:val="18"/>
              </w:rPr>
            </w:pPr>
            <w:r w:rsidRPr="00B17C0E">
              <w:rPr>
                <w:rFonts w:ascii="Arial" w:hAnsi="Arial"/>
                <w:snapToGrid w:val="0"/>
                <w:color w:val="000000"/>
                <w:sz w:val="16"/>
                <w:szCs w:val="18"/>
              </w:rPr>
              <w:t>Mehika</w:t>
            </w:r>
          </w:p>
        </w:tc>
        <w:tc>
          <w:tcPr>
            <w:tcW w:w="1091" w:type="pct"/>
            <w:gridSpan w:val="2"/>
          </w:tcPr>
          <w:p w:rsidR="00C37513" w:rsidRPr="00B17C0E" w:rsidRDefault="00C37513" w:rsidP="002C044D">
            <w:pPr>
              <w:ind w:right="-1"/>
              <w:jc w:val="right"/>
              <w:rPr>
                <w:rFonts w:ascii="Arial" w:hAnsi="Arial"/>
                <w:snapToGrid w:val="0"/>
                <w:color w:val="000000"/>
                <w:sz w:val="16"/>
                <w:szCs w:val="18"/>
              </w:rPr>
            </w:pPr>
            <w:r w:rsidRPr="00B17C0E">
              <w:rPr>
                <w:rFonts w:ascii="Arial" w:hAnsi="Arial"/>
                <w:snapToGrid w:val="0"/>
                <w:color w:val="000000"/>
                <w:sz w:val="16"/>
                <w:szCs w:val="18"/>
              </w:rPr>
              <w:t xml:space="preserve">                      19     </w:t>
            </w:r>
          </w:p>
        </w:tc>
        <w:tc>
          <w:tcPr>
            <w:tcW w:w="767" w:type="pct"/>
            <w:gridSpan w:val="2"/>
          </w:tcPr>
          <w:p w:rsidR="00C37513" w:rsidRPr="00B17C0E" w:rsidRDefault="00C37513" w:rsidP="002C044D">
            <w:pPr>
              <w:ind w:right="-1"/>
              <w:jc w:val="right"/>
              <w:rPr>
                <w:rFonts w:ascii="Arial" w:hAnsi="Arial"/>
                <w:snapToGrid w:val="0"/>
                <w:color w:val="000000"/>
                <w:sz w:val="16"/>
                <w:szCs w:val="18"/>
              </w:rPr>
            </w:pPr>
          </w:p>
        </w:tc>
        <w:tc>
          <w:tcPr>
            <w:tcW w:w="655" w:type="pct"/>
          </w:tcPr>
          <w:p w:rsidR="00C37513" w:rsidRPr="00B17C0E" w:rsidRDefault="00C37513" w:rsidP="002C044D">
            <w:pPr>
              <w:ind w:right="-1"/>
              <w:jc w:val="right"/>
              <w:rPr>
                <w:rFonts w:ascii="Arial" w:hAnsi="Arial"/>
                <w:snapToGrid w:val="0"/>
                <w:color w:val="000000"/>
                <w:sz w:val="16"/>
                <w:szCs w:val="18"/>
              </w:rPr>
            </w:pPr>
            <w:r w:rsidRPr="00B17C0E">
              <w:rPr>
                <w:rFonts w:ascii="Arial" w:hAnsi="Arial"/>
                <w:snapToGrid w:val="0"/>
                <w:color w:val="000000"/>
                <w:sz w:val="16"/>
                <w:szCs w:val="18"/>
              </w:rPr>
              <w:t xml:space="preserve">           7     </w:t>
            </w:r>
          </w:p>
        </w:tc>
        <w:tc>
          <w:tcPr>
            <w:tcW w:w="622" w:type="pct"/>
            <w:gridSpan w:val="2"/>
          </w:tcPr>
          <w:p w:rsidR="00C37513" w:rsidRPr="00B17C0E" w:rsidRDefault="00C37513" w:rsidP="002C044D">
            <w:pPr>
              <w:ind w:right="-1"/>
              <w:jc w:val="right"/>
              <w:rPr>
                <w:rFonts w:ascii="Arial" w:hAnsi="Arial"/>
                <w:snapToGrid w:val="0"/>
                <w:color w:val="000000"/>
                <w:sz w:val="16"/>
                <w:szCs w:val="18"/>
              </w:rPr>
            </w:pPr>
          </w:p>
        </w:tc>
      </w:tr>
      <w:tr w:rsidR="00C37513" w:rsidRPr="00B17C0E" w:rsidTr="00B17C0E">
        <w:trPr>
          <w:trHeight w:val="250"/>
        </w:trPr>
        <w:tc>
          <w:tcPr>
            <w:tcW w:w="1865" w:type="pct"/>
            <w:gridSpan w:val="3"/>
          </w:tcPr>
          <w:p w:rsidR="00C37513" w:rsidRPr="00B17C0E" w:rsidRDefault="00C37513" w:rsidP="002C044D">
            <w:pPr>
              <w:ind w:right="-1"/>
              <w:rPr>
                <w:rFonts w:ascii="Arial" w:hAnsi="Arial"/>
                <w:snapToGrid w:val="0"/>
                <w:color w:val="000000"/>
                <w:sz w:val="16"/>
                <w:szCs w:val="18"/>
              </w:rPr>
            </w:pPr>
            <w:r w:rsidRPr="00B17C0E">
              <w:rPr>
                <w:rFonts w:ascii="Arial" w:hAnsi="Arial"/>
                <w:snapToGrid w:val="0"/>
                <w:color w:val="000000"/>
                <w:sz w:val="16"/>
                <w:szCs w:val="18"/>
              </w:rPr>
              <w:t>Nova Zelandija</w:t>
            </w:r>
          </w:p>
        </w:tc>
        <w:tc>
          <w:tcPr>
            <w:tcW w:w="1091" w:type="pct"/>
            <w:gridSpan w:val="2"/>
          </w:tcPr>
          <w:p w:rsidR="00C37513" w:rsidRPr="00B17C0E" w:rsidRDefault="00C37513" w:rsidP="002C044D">
            <w:pPr>
              <w:ind w:right="-1"/>
              <w:jc w:val="right"/>
              <w:rPr>
                <w:rFonts w:ascii="Arial" w:hAnsi="Arial"/>
                <w:snapToGrid w:val="0"/>
                <w:color w:val="000000"/>
                <w:sz w:val="16"/>
                <w:szCs w:val="18"/>
              </w:rPr>
            </w:pPr>
            <w:r w:rsidRPr="00B17C0E">
              <w:rPr>
                <w:rFonts w:ascii="Arial" w:hAnsi="Arial"/>
                <w:snapToGrid w:val="0"/>
                <w:color w:val="000000"/>
                <w:sz w:val="16"/>
                <w:szCs w:val="18"/>
              </w:rPr>
              <w:t xml:space="preserve">                        3     </w:t>
            </w:r>
          </w:p>
        </w:tc>
        <w:tc>
          <w:tcPr>
            <w:tcW w:w="767" w:type="pct"/>
            <w:gridSpan w:val="2"/>
          </w:tcPr>
          <w:p w:rsidR="00C37513" w:rsidRPr="00B17C0E" w:rsidRDefault="00C37513" w:rsidP="002C044D">
            <w:pPr>
              <w:ind w:right="-1"/>
              <w:jc w:val="right"/>
              <w:rPr>
                <w:rFonts w:ascii="Arial" w:hAnsi="Arial"/>
                <w:snapToGrid w:val="0"/>
                <w:color w:val="000000"/>
                <w:sz w:val="16"/>
                <w:szCs w:val="18"/>
              </w:rPr>
            </w:pPr>
          </w:p>
        </w:tc>
        <w:tc>
          <w:tcPr>
            <w:tcW w:w="655" w:type="pct"/>
          </w:tcPr>
          <w:p w:rsidR="00C37513" w:rsidRPr="00B17C0E" w:rsidRDefault="00C37513" w:rsidP="002C044D">
            <w:pPr>
              <w:ind w:right="-1"/>
              <w:jc w:val="right"/>
              <w:rPr>
                <w:rFonts w:ascii="Arial" w:hAnsi="Arial"/>
                <w:snapToGrid w:val="0"/>
                <w:color w:val="000000"/>
                <w:sz w:val="16"/>
                <w:szCs w:val="18"/>
              </w:rPr>
            </w:pPr>
            <w:r w:rsidRPr="00B17C0E">
              <w:rPr>
                <w:rFonts w:ascii="Arial" w:hAnsi="Arial"/>
                <w:snapToGrid w:val="0"/>
                <w:color w:val="000000"/>
                <w:sz w:val="16"/>
                <w:szCs w:val="18"/>
              </w:rPr>
              <w:t xml:space="preserve">           2     </w:t>
            </w:r>
          </w:p>
        </w:tc>
        <w:tc>
          <w:tcPr>
            <w:tcW w:w="622" w:type="pct"/>
            <w:gridSpan w:val="2"/>
          </w:tcPr>
          <w:p w:rsidR="00C37513" w:rsidRPr="00B17C0E" w:rsidRDefault="00C37513" w:rsidP="002C044D">
            <w:pPr>
              <w:ind w:right="-1"/>
              <w:jc w:val="right"/>
              <w:rPr>
                <w:rFonts w:ascii="Arial" w:hAnsi="Arial"/>
                <w:snapToGrid w:val="0"/>
                <w:color w:val="000000"/>
                <w:sz w:val="16"/>
                <w:szCs w:val="18"/>
              </w:rPr>
            </w:pPr>
          </w:p>
        </w:tc>
      </w:tr>
      <w:tr w:rsidR="00C37513" w:rsidRPr="00B17C0E" w:rsidTr="00B17C0E">
        <w:trPr>
          <w:trHeight w:val="250"/>
        </w:trPr>
        <w:tc>
          <w:tcPr>
            <w:tcW w:w="1865" w:type="pct"/>
            <w:gridSpan w:val="3"/>
          </w:tcPr>
          <w:p w:rsidR="00C37513" w:rsidRPr="00B17C0E" w:rsidRDefault="00C37513" w:rsidP="002C044D">
            <w:pPr>
              <w:ind w:right="-1"/>
              <w:rPr>
                <w:rFonts w:ascii="Arial" w:hAnsi="Arial"/>
                <w:snapToGrid w:val="0"/>
                <w:color w:val="000000"/>
                <w:sz w:val="16"/>
                <w:szCs w:val="18"/>
              </w:rPr>
            </w:pPr>
            <w:r w:rsidRPr="00B17C0E">
              <w:rPr>
                <w:rFonts w:ascii="Arial" w:hAnsi="Arial"/>
                <w:snapToGrid w:val="0"/>
                <w:color w:val="000000"/>
                <w:sz w:val="16"/>
                <w:szCs w:val="18"/>
              </w:rPr>
              <w:t>Kanada</w:t>
            </w:r>
          </w:p>
        </w:tc>
        <w:tc>
          <w:tcPr>
            <w:tcW w:w="1091" w:type="pct"/>
            <w:gridSpan w:val="2"/>
          </w:tcPr>
          <w:p w:rsidR="00C37513" w:rsidRPr="00B17C0E" w:rsidRDefault="00C37513" w:rsidP="002C044D">
            <w:pPr>
              <w:ind w:right="-1"/>
              <w:jc w:val="right"/>
              <w:rPr>
                <w:rFonts w:ascii="Arial" w:hAnsi="Arial"/>
                <w:snapToGrid w:val="0"/>
                <w:color w:val="000000"/>
                <w:sz w:val="16"/>
                <w:szCs w:val="18"/>
              </w:rPr>
            </w:pPr>
            <w:r w:rsidRPr="00B17C0E">
              <w:rPr>
                <w:rFonts w:ascii="Arial" w:hAnsi="Arial"/>
                <w:snapToGrid w:val="0"/>
                <w:color w:val="000000"/>
                <w:sz w:val="16"/>
                <w:szCs w:val="18"/>
              </w:rPr>
              <w:t xml:space="preserve">                      20     </w:t>
            </w:r>
          </w:p>
        </w:tc>
        <w:tc>
          <w:tcPr>
            <w:tcW w:w="767" w:type="pct"/>
            <w:gridSpan w:val="2"/>
          </w:tcPr>
          <w:p w:rsidR="00C37513" w:rsidRPr="00B17C0E" w:rsidRDefault="00C37513" w:rsidP="002C044D">
            <w:pPr>
              <w:ind w:right="-1"/>
              <w:jc w:val="right"/>
              <w:rPr>
                <w:rFonts w:ascii="Arial" w:hAnsi="Arial"/>
                <w:snapToGrid w:val="0"/>
                <w:color w:val="000000"/>
                <w:sz w:val="16"/>
                <w:szCs w:val="18"/>
              </w:rPr>
            </w:pPr>
          </w:p>
        </w:tc>
        <w:tc>
          <w:tcPr>
            <w:tcW w:w="655" w:type="pct"/>
          </w:tcPr>
          <w:p w:rsidR="00C37513" w:rsidRPr="00B17C0E" w:rsidRDefault="00C37513" w:rsidP="002C044D">
            <w:pPr>
              <w:ind w:right="-1"/>
              <w:jc w:val="right"/>
              <w:rPr>
                <w:rFonts w:ascii="Arial" w:hAnsi="Arial"/>
                <w:snapToGrid w:val="0"/>
                <w:color w:val="000000"/>
                <w:sz w:val="16"/>
                <w:szCs w:val="18"/>
              </w:rPr>
            </w:pPr>
            <w:r w:rsidRPr="00B17C0E">
              <w:rPr>
                <w:rFonts w:ascii="Arial" w:hAnsi="Arial"/>
                <w:snapToGrid w:val="0"/>
                <w:color w:val="000000"/>
                <w:sz w:val="16"/>
                <w:szCs w:val="18"/>
              </w:rPr>
              <w:t xml:space="preserve">         40     </w:t>
            </w:r>
          </w:p>
        </w:tc>
        <w:tc>
          <w:tcPr>
            <w:tcW w:w="622" w:type="pct"/>
            <w:gridSpan w:val="2"/>
          </w:tcPr>
          <w:p w:rsidR="00C37513" w:rsidRPr="00B17C0E" w:rsidRDefault="00C37513" w:rsidP="002C044D">
            <w:pPr>
              <w:ind w:right="-1"/>
              <w:jc w:val="right"/>
              <w:rPr>
                <w:rFonts w:ascii="Arial" w:hAnsi="Arial"/>
                <w:snapToGrid w:val="0"/>
                <w:color w:val="000000"/>
                <w:sz w:val="16"/>
                <w:szCs w:val="18"/>
              </w:rPr>
            </w:pPr>
          </w:p>
        </w:tc>
      </w:tr>
      <w:tr w:rsidR="00C37513" w:rsidRPr="00B17C0E" w:rsidTr="00B17C0E">
        <w:trPr>
          <w:trHeight w:val="250"/>
        </w:trPr>
        <w:tc>
          <w:tcPr>
            <w:tcW w:w="1865" w:type="pct"/>
            <w:gridSpan w:val="3"/>
          </w:tcPr>
          <w:p w:rsidR="00C37513" w:rsidRPr="00B17C0E" w:rsidRDefault="00C37513" w:rsidP="002C044D">
            <w:pPr>
              <w:ind w:right="-1"/>
              <w:rPr>
                <w:rFonts w:ascii="Arial" w:hAnsi="Arial"/>
                <w:snapToGrid w:val="0"/>
                <w:color w:val="000000"/>
                <w:sz w:val="16"/>
                <w:szCs w:val="18"/>
              </w:rPr>
            </w:pPr>
            <w:r w:rsidRPr="00B17C0E">
              <w:rPr>
                <w:rFonts w:ascii="Arial" w:hAnsi="Arial"/>
                <w:snapToGrid w:val="0"/>
                <w:color w:val="000000"/>
                <w:sz w:val="16"/>
                <w:szCs w:val="18"/>
              </w:rPr>
              <w:t xml:space="preserve">Japonska </w:t>
            </w:r>
          </w:p>
        </w:tc>
        <w:tc>
          <w:tcPr>
            <w:tcW w:w="1091" w:type="pct"/>
            <w:gridSpan w:val="2"/>
          </w:tcPr>
          <w:p w:rsidR="00C37513" w:rsidRPr="00B17C0E" w:rsidRDefault="00C37513" w:rsidP="002C044D">
            <w:pPr>
              <w:ind w:right="-1"/>
              <w:jc w:val="right"/>
              <w:rPr>
                <w:rFonts w:ascii="Arial" w:hAnsi="Arial"/>
                <w:snapToGrid w:val="0"/>
                <w:color w:val="000000"/>
                <w:sz w:val="16"/>
                <w:szCs w:val="18"/>
              </w:rPr>
            </w:pPr>
            <w:r w:rsidRPr="00B17C0E">
              <w:rPr>
                <w:rFonts w:ascii="Arial" w:hAnsi="Arial"/>
                <w:snapToGrid w:val="0"/>
                <w:color w:val="000000"/>
                <w:sz w:val="16"/>
                <w:szCs w:val="18"/>
              </w:rPr>
              <w:t xml:space="preserve">                      16     </w:t>
            </w:r>
          </w:p>
        </w:tc>
        <w:tc>
          <w:tcPr>
            <w:tcW w:w="767" w:type="pct"/>
            <w:gridSpan w:val="2"/>
          </w:tcPr>
          <w:p w:rsidR="00C37513" w:rsidRPr="00B17C0E" w:rsidRDefault="00C37513" w:rsidP="002C044D">
            <w:pPr>
              <w:ind w:right="-1"/>
              <w:jc w:val="right"/>
              <w:rPr>
                <w:rFonts w:ascii="Arial" w:hAnsi="Arial"/>
                <w:snapToGrid w:val="0"/>
                <w:color w:val="000000"/>
                <w:sz w:val="16"/>
                <w:szCs w:val="18"/>
              </w:rPr>
            </w:pPr>
          </w:p>
        </w:tc>
        <w:tc>
          <w:tcPr>
            <w:tcW w:w="655" w:type="pct"/>
          </w:tcPr>
          <w:p w:rsidR="00C37513" w:rsidRPr="00B17C0E" w:rsidRDefault="00C37513" w:rsidP="002C044D">
            <w:pPr>
              <w:ind w:right="-1"/>
              <w:jc w:val="right"/>
              <w:rPr>
                <w:rFonts w:ascii="Arial" w:hAnsi="Arial"/>
                <w:snapToGrid w:val="0"/>
                <w:color w:val="000000"/>
                <w:sz w:val="16"/>
                <w:szCs w:val="18"/>
              </w:rPr>
            </w:pPr>
            <w:r w:rsidRPr="00B17C0E">
              <w:rPr>
                <w:rFonts w:ascii="Arial" w:hAnsi="Arial"/>
                <w:snapToGrid w:val="0"/>
                <w:color w:val="000000"/>
                <w:sz w:val="16"/>
                <w:szCs w:val="18"/>
              </w:rPr>
              <w:t xml:space="preserve">       119     </w:t>
            </w:r>
          </w:p>
        </w:tc>
        <w:tc>
          <w:tcPr>
            <w:tcW w:w="622" w:type="pct"/>
            <w:gridSpan w:val="2"/>
          </w:tcPr>
          <w:p w:rsidR="00C37513" w:rsidRPr="00B17C0E" w:rsidRDefault="00C37513" w:rsidP="002C044D">
            <w:pPr>
              <w:ind w:right="-1"/>
              <w:jc w:val="right"/>
              <w:rPr>
                <w:rFonts w:ascii="Arial" w:hAnsi="Arial"/>
                <w:snapToGrid w:val="0"/>
                <w:color w:val="000000"/>
                <w:sz w:val="16"/>
                <w:szCs w:val="18"/>
              </w:rPr>
            </w:pPr>
          </w:p>
        </w:tc>
      </w:tr>
      <w:tr w:rsidR="00C37513" w:rsidRPr="00B17C0E" w:rsidTr="00B17C0E">
        <w:trPr>
          <w:trHeight w:val="250"/>
        </w:trPr>
        <w:tc>
          <w:tcPr>
            <w:tcW w:w="1865" w:type="pct"/>
            <w:gridSpan w:val="3"/>
          </w:tcPr>
          <w:p w:rsidR="00C37513" w:rsidRPr="00B17C0E" w:rsidRDefault="00C37513" w:rsidP="002C044D">
            <w:pPr>
              <w:ind w:right="-1"/>
              <w:rPr>
                <w:rFonts w:ascii="Arial" w:hAnsi="Arial"/>
                <w:snapToGrid w:val="0"/>
                <w:color w:val="000000"/>
                <w:sz w:val="16"/>
                <w:szCs w:val="18"/>
              </w:rPr>
            </w:pPr>
            <w:r w:rsidRPr="00B17C0E">
              <w:rPr>
                <w:rFonts w:ascii="Arial" w:hAnsi="Arial"/>
                <w:snapToGrid w:val="0"/>
                <w:color w:val="000000"/>
                <w:sz w:val="16"/>
                <w:szCs w:val="18"/>
              </w:rPr>
              <w:t>Turčija</w:t>
            </w:r>
          </w:p>
        </w:tc>
        <w:tc>
          <w:tcPr>
            <w:tcW w:w="1091" w:type="pct"/>
            <w:gridSpan w:val="2"/>
          </w:tcPr>
          <w:p w:rsidR="00C37513" w:rsidRPr="00B17C0E" w:rsidRDefault="00C37513" w:rsidP="002C044D">
            <w:pPr>
              <w:ind w:right="-1"/>
              <w:jc w:val="right"/>
              <w:rPr>
                <w:rFonts w:ascii="Arial" w:hAnsi="Arial"/>
                <w:snapToGrid w:val="0"/>
                <w:color w:val="000000"/>
                <w:sz w:val="16"/>
                <w:szCs w:val="18"/>
              </w:rPr>
            </w:pPr>
            <w:r w:rsidRPr="00B17C0E">
              <w:rPr>
                <w:rFonts w:ascii="Arial" w:hAnsi="Arial"/>
                <w:snapToGrid w:val="0"/>
                <w:color w:val="000000"/>
                <w:sz w:val="16"/>
                <w:szCs w:val="18"/>
              </w:rPr>
              <w:t xml:space="preserve">                    139     </w:t>
            </w:r>
          </w:p>
        </w:tc>
        <w:tc>
          <w:tcPr>
            <w:tcW w:w="767" w:type="pct"/>
            <w:gridSpan w:val="2"/>
          </w:tcPr>
          <w:p w:rsidR="00C37513" w:rsidRPr="00B17C0E" w:rsidRDefault="00C37513" w:rsidP="002C044D">
            <w:pPr>
              <w:ind w:right="-1"/>
              <w:jc w:val="right"/>
              <w:rPr>
                <w:rFonts w:ascii="Arial" w:hAnsi="Arial"/>
                <w:snapToGrid w:val="0"/>
                <w:color w:val="000000"/>
                <w:sz w:val="16"/>
                <w:szCs w:val="18"/>
              </w:rPr>
            </w:pPr>
          </w:p>
        </w:tc>
        <w:tc>
          <w:tcPr>
            <w:tcW w:w="655" w:type="pct"/>
          </w:tcPr>
          <w:p w:rsidR="00C37513" w:rsidRPr="00B17C0E" w:rsidRDefault="00C37513" w:rsidP="002C044D">
            <w:pPr>
              <w:ind w:right="-1"/>
              <w:jc w:val="right"/>
              <w:rPr>
                <w:rFonts w:ascii="Arial" w:hAnsi="Arial"/>
                <w:snapToGrid w:val="0"/>
                <w:color w:val="000000"/>
                <w:sz w:val="16"/>
                <w:szCs w:val="18"/>
              </w:rPr>
            </w:pPr>
            <w:r w:rsidRPr="00B17C0E">
              <w:rPr>
                <w:rFonts w:ascii="Arial" w:hAnsi="Arial"/>
                <w:snapToGrid w:val="0"/>
                <w:color w:val="000000"/>
                <w:sz w:val="16"/>
                <w:szCs w:val="18"/>
              </w:rPr>
              <w:t xml:space="preserve">       119     </w:t>
            </w:r>
          </w:p>
        </w:tc>
        <w:tc>
          <w:tcPr>
            <w:tcW w:w="622" w:type="pct"/>
            <w:gridSpan w:val="2"/>
          </w:tcPr>
          <w:p w:rsidR="00C37513" w:rsidRPr="00B17C0E" w:rsidRDefault="00C37513" w:rsidP="002C044D">
            <w:pPr>
              <w:ind w:right="-1"/>
              <w:jc w:val="right"/>
              <w:rPr>
                <w:rFonts w:ascii="Arial" w:hAnsi="Arial"/>
                <w:snapToGrid w:val="0"/>
                <w:color w:val="000000"/>
                <w:sz w:val="16"/>
                <w:szCs w:val="18"/>
              </w:rPr>
            </w:pPr>
          </w:p>
        </w:tc>
      </w:tr>
      <w:tr w:rsidR="00C37513" w:rsidRPr="00B17C0E" w:rsidTr="00B17C0E">
        <w:trPr>
          <w:trHeight w:val="250"/>
        </w:trPr>
        <w:tc>
          <w:tcPr>
            <w:tcW w:w="1865" w:type="pct"/>
            <w:gridSpan w:val="3"/>
          </w:tcPr>
          <w:p w:rsidR="00C37513" w:rsidRPr="00B17C0E" w:rsidRDefault="00C37513" w:rsidP="002C044D">
            <w:pPr>
              <w:ind w:right="-1"/>
              <w:rPr>
                <w:rFonts w:ascii="Arial" w:hAnsi="Arial"/>
                <w:snapToGrid w:val="0"/>
                <w:color w:val="000000"/>
                <w:sz w:val="16"/>
                <w:szCs w:val="18"/>
              </w:rPr>
            </w:pPr>
            <w:r w:rsidRPr="00B17C0E">
              <w:rPr>
                <w:rFonts w:ascii="Arial" w:hAnsi="Arial"/>
                <w:snapToGrid w:val="0"/>
                <w:color w:val="000000"/>
                <w:sz w:val="16"/>
                <w:szCs w:val="18"/>
              </w:rPr>
              <w:t>Združene države Amerike</w:t>
            </w:r>
          </w:p>
        </w:tc>
        <w:tc>
          <w:tcPr>
            <w:tcW w:w="1091" w:type="pct"/>
            <w:gridSpan w:val="2"/>
          </w:tcPr>
          <w:p w:rsidR="00C37513" w:rsidRPr="00B17C0E" w:rsidRDefault="00C37513" w:rsidP="002C044D">
            <w:pPr>
              <w:ind w:right="-1"/>
              <w:jc w:val="right"/>
              <w:rPr>
                <w:rFonts w:ascii="Arial" w:hAnsi="Arial"/>
                <w:snapToGrid w:val="0"/>
                <w:color w:val="000000"/>
                <w:sz w:val="16"/>
                <w:szCs w:val="18"/>
              </w:rPr>
            </w:pPr>
            <w:r w:rsidRPr="00B17C0E">
              <w:rPr>
                <w:rFonts w:ascii="Arial" w:hAnsi="Arial"/>
                <w:snapToGrid w:val="0"/>
                <w:color w:val="000000"/>
                <w:sz w:val="16"/>
                <w:szCs w:val="18"/>
              </w:rPr>
              <w:t xml:space="preserve">                    399     </w:t>
            </w:r>
          </w:p>
        </w:tc>
        <w:tc>
          <w:tcPr>
            <w:tcW w:w="767" w:type="pct"/>
            <w:gridSpan w:val="2"/>
          </w:tcPr>
          <w:p w:rsidR="00C37513" w:rsidRPr="00B17C0E" w:rsidRDefault="00C37513" w:rsidP="002C044D">
            <w:pPr>
              <w:ind w:right="-1"/>
              <w:jc w:val="right"/>
              <w:rPr>
                <w:rFonts w:ascii="Arial" w:hAnsi="Arial"/>
                <w:snapToGrid w:val="0"/>
                <w:color w:val="000000"/>
                <w:sz w:val="16"/>
                <w:szCs w:val="18"/>
              </w:rPr>
            </w:pPr>
          </w:p>
        </w:tc>
        <w:tc>
          <w:tcPr>
            <w:tcW w:w="655" w:type="pct"/>
          </w:tcPr>
          <w:p w:rsidR="00C37513" w:rsidRPr="00B17C0E" w:rsidRDefault="00C37513" w:rsidP="002C044D">
            <w:pPr>
              <w:ind w:right="-1"/>
              <w:jc w:val="right"/>
              <w:rPr>
                <w:rFonts w:ascii="Arial" w:hAnsi="Arial"/>
                <w:snapToGrid w:val="0"/>
                <w:color w:val="000000"/>
                <w:sz w:val="16"/>
                <w:szCs w:val="18"/>
              </w:rPr>
            </w:pPr>
            <w:r w:rsidRPr="00B17C0E">
              <w:rPr>
                <w:rFonts w:ascii="Arial" w:hAnsi="Arial"/>
                <w:snapToGrid w:val="0"/>
                <w:color w:val="000000"/>
                <w:sz w:val="16"/>
                <w:szCs w:val="18"/>
              </w:rPr>
              <w:t xml:space="preserve">       223     </w:t>
            </w:r>
          </w:p>
        </w:tc>
        <w:tc>
          <w:tcPr>
            <w:tcW w:w="622" w:type="pct"/>
            <w:gridSpan w:val="2"/>
          </w:tcPr>
          <w:p w:rsidR="00C37513" w:rsidRPr="00B17C0E" w:rsidRDefault="00C37513" w:rsidP="002C044D">
            <w:pPr>
              <w:ind w:right="-1"/>
              <w:jc w:val="right"/>
              <w:rPr>
                <w:rFonts w:ascii="Arial" w:hAnsi="Arial"/>
                <w:snapToGrid w:val="0"/>
                <w:color w:val="000000"/>
                <w:sz w:val="16"/>
                <w:szCs w:val="18"/>
              </w:rPr>
            </w:pPr>
          </w:p>
        </w:tc>
      </w:tr>
      <w:tr w:rsidR="00C37513" w:rsidRPr="00B17C0E" w:rsidTr="00B17C0E">
        <w:trPr>
          <w:trHeight w:val="250"/>
        </w:trPr>
        <w:tc>
          <w:tcPr>
            <w:tcW w:w="1865" w:type="pct"/>
            <w:gridSpan w:val="3"/>
            <w:shd w:val="solid" w:color="FFFFFF" w:fill="auto"/>
          </w:tcPr>
          <w:p w:rsidR="00C37513" w:rsidRPr="00B17C0E" w:rsidRDefault="00C37513" w:rsidP="002C044D">
            <w:pPr>
              <w:ind w:right="-1"/>
              <w:rPr>
                <w:rFonts w:ascii="Arial" w:hAnsi="Arial"/>
                <w:b/>
                <w:snapToGrid w:val="0"/>
                <w:color w:val="000000"/>
                <w:sz w:val="16"/>
                <w:szCs w:val="18"/>
              </w:rPr>
            </w:pPr>
            <w:r w:rsidRPr="00B17C0E">
              <w:rPr>
                <w:rFonts w:ascii="Arial" w:hAnsi="Arial"/>
                <w:b/>
                <w:snapToGrid w:val="0"/>
                <w:color w:val="000000"/>
                <w:sz w:val="16"/>
                <w:szCs w:val="18"/>
              </w:rPr>
              <w:t xml:space="preserve">Druge države </w:t>
            </w:r>
          </w:p>
        </w:tc>
        <w:tc>
          <w:tcPr>
            <w:tcW w:w="1091" w:type="pct"/>
            <w:gridSpan w:val="2"/>
            <w:shd w:val="solid" w:color="FFFFFF" w:fill="auto"/>
          </w:tcPr>
          <w:p w:rsidR="00C37513" w:rsidRPr="00B17C0E" w:rsidRDefault="00C37513" w:rsidP="002C044D">
            <w:pPr>
              <w:ind w:right="-1"/>
              <w:jc w:val="right"/>
              <w:rPr>
                <w:rFonts w:ascii="Arial" w:hAnsi="Arial"/>
                <w:b/>
                <w:snapToGrid w:val="0"/>
                <w:color w:val="000000"/>
                <w:sz w:val="16"/>
                <w:szCs w:val="18"/>
              </w:rPr>
            </w:pPr>
            <w:r w:rsidRPr="00B17C0E">
              <w:rPr>
                <w:rFonts w:ascii="Arial" w:hAnsi="Arial"/>
                <w:b/>
                <w:snapToGrid w:val="0"/>
                <w:color w:val="000000"/>
                <w:sz w:val="16"/>
                <w:szCs w:val="18"/>
              </w:rPr>
              <w:t xml:space="preserve">                    413     </w:t>
            </w:r>
          </w:p>
        </w:tc>
        <w:tc>
          <w:tcPr>
            <w:tcW w:w="767" w:type="pct"/>
            <w:gridSpan w:val="2"/>
            <w:shd w:val="solid" w:color="FFFFFF" w:fill="auto"/>
          </w:tcPr>
          <w:p w:rsidR="00C37513" w:rsidRPr="00B17C0E" w:rsidRDefault="00C37513" w:rsidP="002C044D">
            <w:pPr>
              <w:ind w:right="-1"/>
              <w:jc w:val="right"/>
              <w:rPr>
                <w:rFonts w:ascii="Arial" w:hAnsi="Arial"/>
                <w:b/>
                <w:snapToGrid w:val="0"/>
                <w:color w:val="000000"/>
                <w:sz w:val="16"/>
                <w:szCs w:val="18"/>
              </w:rPr>
            </w:pPr>
          </w:p>
        </w:tc>
        <w:tc>
          <w:tcPr>
            <w:tcW w:w="655" w:type="pct"/>
            <w:shd w:val="solid" w:color="FFFFFF" w:fill="auto"/>
          </w:tcPr>
          <w:p w:rsidR="00C37513" w:rsidRPr="00B17C0E" w:rsidRDefault="00C37513" w:rsidP="002C044D">
            <w:pPr>
              <w:ind w:right="-1"/>
              <w:jc w:val="right"/>
              <w:rPr>
                <w:rFonts w:ascii="Arial" w:hAnsi="Arial"/>
                <w:b/>
                <w:snapToGrid w:val="0"/>
                <w:color w:val="000000"/>
                <w:sz w:val="16"/>
                <w:szCs w:val="18"/>
              </w:rPr>
            </w:pPr>
            <w:r w:rsidRPr="00B17C0E">
              <w:rPr>
                <w:rFonts w:ascii="Arial" w:hAnsi="Arial"/>
                <w:b/>
                <w:snapToGrid w:val="0"/>
                <w:color w:val="000000"/>
                <w:sz w:val="16"/>
                <w:szCs w:val="18"/>
              </w:rPr>
              <w:t xml:space="preserve">       726     </w:t>
            </w:r>
          </w:p>
        </w:tc>
        <w:tc>
          <w:tcPr>
            <w:tcW w:w="622" w:type="pct"/>
            <w:gridSpan w:val="2"/>
            <w:shd w:val="solid" w:color="FFFFFF" w:fill="auto"/>
          </w:tcPr>
          <w:p w:rsidR="00C37513" w:rsidRPr="00B17C0E" w:rsidRDefault="00C37513" w:rsidP="002C044D">
            <w:pPr>
              <w:ind w:right="-1"/>
              <w:jc w:val="right"/>
              <w:rPr>
                <w:rFonts w:ascii="Arial" w:hAnsi="Arial"/>
                <w:b/>
                <w:snapToGrid w:val="0"/>
                <w:color w:val="000000"/>
                <w:sz w:val="16"/>
                <w:szCs w:val="18"/>
              </w:rPr>
            </w:pPr>
          </w:p>
        </w:tc>
      </w:tr>
      <w:tr w:rsidR="00C37513" w:rsidRPr="00B17C0E" w:rsidTr="00B17C0E">
        <w:trPr>
          <w:trHeight w:val="250"/>
        </w:trPr>
        <w:tc>
          <w:tcPr>
            <w:tcW w:w="1865" w:type="pct"/>
            <w:gridSpan w:val="3"/>
            <w:shd w:val="pct5" w:color="auto" w:fill="auto"/>
          </w:tcPr>
          <w:p w:rsidR="00C37513" w:rsidRPr="00B17C0E" w:rsidRDefault="00C37513" w:rsidP="002C044D">
            <w:pPr>
              <w:ind w:right="-1"/>
              <w:jc w:val="right"/>
              <w:rPr>
                <w:rFonts w:ascii="Arial" w:hAnsi="Arial"/>
                <w:snapToGrid w:val="0"/>
                <w:color w:val="000000"/>
                <w:sz w:val="16"/>
                <w:szCs w:val="18"/>
              </w:rPr>
            </w:pPr>
          </w:p>
        </w:tc>
        <w:tc>
          <w:tcPr>
            <w:tcW w:w="1091" w:type="pct"/>
            <w:gridSpan w:val="2"/>
            <w:shd w:val="pct5" w:color="auto" w:fill="auto"/>
          </w:tcPr>
          <w:p w:rsidR="00C37513" w:rsidRPr="00B17C0E" w:rsidRDefault="00C37513" w:rsidP="002C044D">
            <w:pPr>
              <w:ind w:right="-1"/>
              <w:jc w:val="right"/>
              <w:rPr>
                <w:rFonts w:ascii="Arial" w:hAnsi="Arial"/>
                <w:snapToGrid w:val="0"/>
                <w:color w:val="000000"/>
                <w:sz w:val="16"/>
                <w:szCs w:val="18"/>
              </w:rPr>
            </w:pPr>
            <w:r w:rsidRPr="00B17C0E">
              <w:rPr>
                <w:rFonts w:ascii="Arial" w:hAnsi="Arial"/>
                <w:snapToGrid w:val="0"/>
                <w:color w:val="000000"/>
                <w:sz w:val="16"/>
                <w:szCs w:val="18"/>
              </w:rPr>
              <w:t xml:space="preserve">                12.492     </w:t>
            </w:r>
          </w:p>
        </w:tc>
        <w:tc>
          <w:tcPr>
            <w:tcW w:w="767" w:type="pct"/>
            <w:gridSpan w:val="2"/>
            <w:shd w:val="pct5" w:color="auto" w:fill="auto"/>
          </w:tcPr>
          <w:p w:rsidR="00C37513" w:rsidRPr="00B17C0E" w:rsidRDefault="00C37513" w:rsidP="002C044D">
            <w:pPr>
              <w:ind w:right="-1"/>
              <w:jc w:val="right"/>
              <w:rPr>
                <w:rFonts w:ascii="Arial" w:hAnsi="Arial"/>
                <w:snapToGrid w:val="0"/>
                <w:color w:val="000000"/>
                <w:sz w:val="16"/>
                <w:szCs w:val="18"/>
              </w:rPr>
            </w:pPr>
            <w:r w:rsidRPr="00B17C0E">
              <w:rPr>
                <w:rFonts w:ascii="Arial" w:hAnsi="Arial"/>
                <w:snapToGrid w:val="0"/>
                <w:color w:val="000000"/>
                <w:sz w:val="16"/>
                <w:szCs w:val="18"/>
              </w:rPr>
              <w:t>100</w:t>
            </w:r>
          </w:p>
        </w:tc>
        <w:tc>
          <w:tcPr>
            <w:tcW w:w="655" w:type="pct"/>
            <w:shd w:val="pct5" w:color="auto" w:fill="auto"/>
          </w:tcPr>
          <w:p w:rsidR="00C37513" w:rsidRPr="00B17C0E" w:rsidRDefault="00C37513" w:rsidP="002C044D">
            <w:pPr>
              <w:ind w:right="-1"/>
              <w:jc w:val="right"/>
              <w:rPr>
                <w:rFonts w:ascii="Arial" w:hAnsi="Arial"/>
                <w:snapToGrid w:val="0"/>
                <w:color w:val="000000"/>
                <w:sz w:val="16"/>
                <w:szCs w:val="18"/>
              </w:rPr>
            </w:pPr>
            <w:r w:rsidRPr="00B17C0E">
              <w:rPr>
                <w:rFonts w:ascii="Arial" w:hAnsi="Arial"/>
                <w:snapToGrid w:val="0"/>
                <w:color w:val="000000"/>
                <w:sz w:val="16"/>
                <w:szCs w:val="18"/>
              </w:rPr>
              <w:t xml:space="preserve">   13.667     </w:t>
            </w:r>
          </w:p>
        </w:tc>
        <w:tc>
          <w:tcPr>
            <w:tcW w:w="622" w:type="pct"/>
            <w:gridSpan w:val="2"/>
          </w:tcPr>
          <w:p w:rsidR="00C37513" w:rsidRPr="00B17C0E" w:rsidRDefault="00C37513" w:rsidP="002C044D">
            <w:pPr>
              <w:ind w:right="-1"/>
              <w:jc w:val="right"/>
              <w:rPr>
                <w:rFonts w:ascii="Arial" w:hAnsi="Arial"/>
                <w:snapToGrid w:val="0"/>
                <w:color w:val="000000"/>
                <w:sz w:val="16"/>
                <w:szCs w:val="18"/>
              </w:rPr>
            </w:pPr>
            <w:r w:rsidRPr="00B17C0E">
              <w:rPr>
                <w:rFonts w:ascii="Arial" w:hAnsi="Arial"/>
                <w:snapToGrid w:val="0"/>
                <w:color w:val="000000"/>
                <w:sz w:val="16"/>
                <w:szCs w:val="18"/>
              </w:rPr>
              <w:t>100</w:t>
            </w:r>
          </w:p>
        </w:tc>
      </w:tr>
      <w:tr w:rsidR="009B3F70" w:rsidRPr="007626EE" w:rsidTr="00B17C0E">
        <w:tblPrEx>
          <w:tblCellMar>
            <w:left w:w="70" w:type="dxa"/>
            <w:right w:w="70" w:type="dxa"/>
          </w:tblCellMar>
        </w:tblPrEx>
        <w:trPr>
          <w:gridBefore w:val="1"/>
          <w:gridAfter w:val="1"/>
          <w:wBefore w:w="5" w:type="pct"/>
          <w:wAfter w:w="10" w:type="pct"/>
          <w:trHeight w:val="170"/>
        </w:trPr>
        <w:tc>
          <w:tcPr>
            <w:tcW w:w="1847" w:type="pct"/>
            <w:tcBorders>
              <w:top w:val="single" w:sz="8" w:space="0" w:color="auto"/>
              <w:left w:val="single" w:sz="8" w:space="0" w:color="auto"/>
              <w:bottom w:val="single" w:sz="8" w:space="0" w:color="auto"/>
              <w:right w:val="single" w:sz="4" w:space="0" w:color="auto"/>
            </w:tcBorders>
            <w:shd w:val="clear" w:color="auto" w:fill="C0C0C0"/>
          </w:tcPr>
          <w:p w:rsidR="009B3F70" w:rsidRPr="007626EE" w:rsidRDefault="009B3F70" w:rsidP="002C044D">
            <w:pPr>
              <w:ind w:right="-1"/>
              <w:rPr>
                <w:rFonts w:ascii="Arial" w:hAnsi="Arial" w:cs="Arial"/>
                <w:color w:val="000000"/>
                <w:sz w:val="16"/>
                <w:szCs w:val="16"/>
              </w:rPr>
            </w:pPr>
            <w:r w:rsidRPr="007626EE">
              <w:rPr>
                <w:rFonts w:ascii="Arial" w:hAnsi="Arial" w:cs="Arial"/>
                <w:color w:val="000000"/>
                <w:sz w:val="16"/>
                <w:szCs w:val="16"/>
              </w:rPr>
              <w:t>Država</w:t>
            </w:r>
          </w:p>
        </w:tc>
        <w:tc>
          <w:tcPr>
            <w:tcW w:w="1071" w:type="pct"/>
            <w:gridSpan w:val="2"/>
            <w:tcBorders>
              <w:top w:val="single" w:sz="8" w:space="0" w:color="auto"/>
              <w:left w:val="nil"/>
              <w:bottom w:val="single" w:sz="8" w:space="0" w:color="auto"/>
              <w:right w:val="single" w:sz="4" w:space="0" w:color="auto"/>
            </w:tcBorders>
            <w:shd w:val="clear" w:color="auto" w:fill="C0C0C0"/>
          </w:tcPr>
          <w:p w:rsidR="009B3F70" w:rsidRPr="007626EE" w:rsidRDefault="009B3F70" w:rsidP="002C044D">
            <w:pPr>
              <w:ind w:right="-1"/>
              <w:jc w:val="center"/>
              <w:rPr>
                <w:rFonts w:ascii="Arial" w:hAnsi="Arial" w:cs="Arial"/>
                <w:b/>
                <w:bCs/>
                <w:color w:val="000000"/>
                <w:sz w:val="16"/>
                <w:szCs w:val="16"/>
              </w:rPr>
            </w:pPr>
            <w:r w:rsidRPr="007626EE">
              <w:rPr>
                <w:rFonts w:ascii="Arial" w:hAnsi="Arial" w:cs="Arial"/>
                <w:b/>
                <w:bCs/>
                <w:color w:val="000000"/>
                <w:sz w:val="16"/>
                <w:szCs w:val="16"/>
              </w:rPr>
              <w:t xml:space="preserve"> Izvoz 2004 </w:t>
            </w:r>
          </w:p>
        </w:tc>
        <w:tc>
          <w:tcPr>
            <w:tcW w:w="765" w:type="pct"/>
            <w:gridSpan w:val="2"/>
            <w:tcBorders>
              <w:top w:val="single" w:sz="8" w:space="0" w:color="auto"/>
              <w:left w:val="nil"/>
              <w:bottom w:val="single" w:sz="8" w:space="0" w:color="auto"/>
              <w:right w:val="single" w:sz="4" w:space="0" w:color="auto"/>
            </w:tcBorders>
            <w:shd w:val="clear" w:color="auto" w:fill="C0C0C0"/>
          </w:tcPr>
          <w:p w:rsidR="009B3F70" w:rsidRPr="007626EE" w:rsidRDefault="009B3F70" w:rsidP="002C044D">
            <w:pPr>
              <w:ind w:right="-1"/>
              <w:jc w:val="center"/>
              <w:rPr>
                <w:rFonts w:ascii="Arial" w:hAnsi="Arial" w:cs="Arial"/>
                <w:b/>
                <w:bCs/>
                <w:color w:val="000000"/>
                <w:sz w:val="16"/>
                <w:szCs w:val="16"/>
              </w:rPr>
            </w:pPr>
            <w:r w:rsidRPr="007626EE">
              <w:rPr>
                <w:rFonts w:ascii="Arial" w:hAnsi="Arial" w:cs="Arial"/>
                <w:b/>
                <w:bCs/>
                <w:color w:val="000000"/>
                <w:sz w:val="16"/>
                <w:szCs w:val="16"/>
              </w:rPr>
              <w:t> </w:t>
            </w:r>
          </w:p>
        </w:tc>
        <w:tc>
          <w:tcPr>
            <w:tcW w:w="690" w:type="pct"/>
            <w:gridSpan w:val="2"/>
            <w:tcBorders>
              <w:top w:val="single" w:sz="8" w:space="0" w:color="auto"/>
              <w:left w:val="nil"/>
              <w:bottom w:val="single" w:sz="8" w:space="0" w:color="auto"/>
              <w:right w:val="single" w:sz="4" w:space="0" w:color="auto"/>
            </w:tcBorders>
            <w:shd w:val="clear" w:color="auto" w:fill="C0C0C0"/>
          </w:tcPr>
          <w:p w:rsidR="009B3F70" w:rsidRPr="007626EE" w:rsidRDefault="009B3F70" w:rsidP="002C044D">
            <w:pPr>
              <w:ind w:right="-1"/>
              <w:jc w:val="center"/>
              <w:rPr>
                <w:rFonts w:ascii="Arial" w:hAnsi="Arial" w:cs="Arial"/>
                <w:b/>
                <w:bCs/>
                <w:color w:val="000000"/>
                <w:sz w:val="16"/>
                <w:szCs w:val="16"/>
              </w:rPr>
            </w:pPr>
            <w:r w:rsidRPr="007626EE">
              <w:rPr>
                <w:rFonts w:ascii="Arial" w:hAnsi="Arial" w:cs="Arial"/>
                <w:b/>
                <w:bCs/>
                <w:color w:val="000000"/>
                <w:sz w:val="16"/>
                <w:szCs w:val="16"/>
              </w:rPr>
              <w:t xml:space="preserve"> Uvoz 2004 </w:t>
            </w:r>
          </w:p>
        </w:tc>
        <w:tc>
          <w:tcPr>
            <w:tcW w:w="612" w:type="pct"/>
            <w:tcBorders>
              <w:top w:val="single" w:sz="8" w:space="0" w:color="auto"/>
              <w:left w:val="nil"/>
              <w:bottom w:val="single" w:sz="8" w:space="0" w:color="auto"/>
              <w:right w:val="single" w:sz="8" w:space="0" w:color="auto"/>
            </w:tcBorders>
            <w:shd w:val="clear" w:color="auto" w:fill="C0C0C0"/>
          </w:tcPr>
          <w:p w:rsidR="009B3F70" w:rsidRPr="007626EE" w:rsidRDefault="009B3F70" w:rsidP="002C044D">
            <w:pPr>
              <w:ind w:right="-1"/>
              <w:rPr>
                <w:rFonts w:ascii="Arial" w:hAnsi="Arial" w:cs="Arial"/>
                <w:b/>
                <w:bCs/>
                <w:color w:val="000000"/>
                <w:sz w:val="16"/>
                <w:szCs w:val="16"/>
              </w:rPr>
            </w:pPr>
            <w:r w:rsidRPr="007626EE">
              <w:rPr>
                <w:rFonts w:ascii="Arial" w:hAnsi="Arial" w:cs="Arial"/>
                <w:b/>
                <w:bCs/>
                <w:color w:val="000000"/>
                <w:sz w:val="16"/>
                <w:szCs w:val="16"/>
              </w:rPr>
              <w:t> </w:t>
            </w:r>
          </w:p>
        </w:tc>
      </w:tr>
      <w:tr w:rsidR="009B3F70" w:rsidRPr="007626EE" w:rsidTr="00B17C0E">
        <w:tblPrEx>
          <w:tblCellMar>
            <w:left w:w="70" w:type="dxa"/>
            <w:right w:w="70" w:type="dxa"/>
          </w:tblCellMar>
        </w:tblPrEx>
        <w:trPr>
          <w:gridBefore w:val="1"/>
          <w:gridAfter w:val="1"/>
          <w:wBefore w:w="5" w:type="pct"/>
          <w:wAfter w:w="10" w:type="pct"/>
          <w:trHeight w:val="115"/>
        </w:trPr>
        <w:tc>
          <w:tcPr>
            <w:tcW w:w="1847" w:type="pct"/>
            <w:tcBorders>
              <w:top w:val="nil"/>
              <w:left w:val="single" w:sz="4" w:space="0" w:color="auto"/>
              <w:bottom w:val="nil"/>
              <w:right w:val="single" w:sz="4" w:space="0" w:color="auto"/>
            </w:tcBorders>
            <w:shd w:val="clear" w:color="auto" w:fill="auto"/>
          </w:tcPr>
          <w:p w:rsidR="009B3F70" w:rsidRPr="007626EE" w:rsidRDefault="009B3F70" w:rsidP="002C044D">
            <w:pPr>
              <w:ind w:right="-1"/>
              <w:jc w:val="right"/>
              <w:rPr>
                <w:rFonts w:ascii="Arial" w:hAnsi="Arial" w:cs="Arial"/>
                <w:color w:val="000000"/>
                <w:sz w:val="16"/>
                <w:szCs w:val="16"/>
              </w:rPr>
            </w:pPr>
            <w:r w:rsidRPr="007626EE">
              <w:rPr>
                <w:rFonts w:ascii="Arial" w:hAnsi="Arial" w:cs="Arial"/>
                <w:color w:val="000000"/>
                <w:sz w:val="16"/>
                <w:szCs w:val="16"/>
              </w:rPr>
              <w:t> </w:t>
            </w:r>
          </w:p>
        </w:tc>
        <w:tc>
          <w:tcPr>
            <w:tcW w:w="1071" w:type="pct"/>
            <w:gridSpan w:val="2"/>
            <w:tcBorders>
              <w:top w:val="nil"/>
              <w:left w:val="nil"/>
              <w:bottom w:val="nil"/>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 xml:space="preserve"> v mio EUR </w:t>
            </w:r>
          </w:p>
        </w:tc>
        <w:tc>
          <w:tcPr>
            <w:tcW w:w="765" w:type="pct"/>
            <w:gridSpan w:val="2"/>
            <w:tcBorders>
              <w:top w:val="nil"/>
              <w:left w:val="nil"/>
              <w:bottom w:val="nil"/>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 xml:space="preserve"> delež v % </w:t>
            </w:r>
          </w:p>
        </w:tc>
        <w:tc>
          <w:tcPr>
            <w:tcW w:w="690" w:type="pct"/>
            <w:gridSpan w:val="2"/>
            <w:tcBorders>
              <w:top w:val="nil"/>
              <w:left w:val="nil"/>
              <w:bottom w:val="nil"/>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 xml:space="preserve"> v mio EUR </w:t>
            </w:r>
          </w:p>
        </w:tc>
        <w:tc>
          <w:tcPr>
            <w:tcW w:w="612" w:type="pct"/>
            <w:tcBorders>
              <w:top w:val="nil"/>
              <w:left w:val="nil"/>
              <w:bottom w:val="nil"/>
              <w:right w:val="single" w:sz="4" w:space="0" w:color="auto"/>
            </w:tcBorders>
            <w:shd w:val="clear" w:color="auto" w:fill="auto"/>
          </w:tcPr>
          <w:p w:rsidR="009B3F70" w:rsidRPr="007626EE" w:rsidRDefault="009B3F70" w:rsidP="002C044D">
            <w:pPr>
              <w:ind w:right="-1"/>
              <w:rPr>
                <w:rFonts w:ascii="Arial" w:hAnsi="Arial" w:cs="Arial"/>
                <w:color w:val="000000"/>
                <w:sz w:val="16"/>
                <w:szCs w:val="16"/>
              </w:rPr>
            </w:pPr>
            <w:r w:rsidRPr="007626EE">
              <w:rPr>
                <w:rFonts w:ascii="Arial" w:hAnsi="Arial" w:cs="Arial"/>
                <w:color w:val="000000"/>
                <w:sz w:val="16"/>
                <w:szCs w:val="16"/>
              </w:rPr>
              <w:t xml:space="preserve"> delež v % </w:t>
            </w:r>
          </w:p>
        </w:tc>
      </w:tr>
      <w:tr w:rsidR="009B3F70" w:rsidRPr="007626EE" w:rsidTr="00B17C0E">
        <w:tblPrEx>
          <w:tblCellMar>
            <w:left w:w="70" w:type="dxa"/>
            <w:right w:w="70" w:type="dxa"/>
          </w:tblCellMar>
        </w:tblPrEx>
        <w:trPr>
          <w:gridBefore w:val="1"/>
          <w:gridAfter w:val="1"/>
          <w:wBefore w:w="5" w:type="pct"/>
          <w:wAfter w:w="10" w:type="pct"/>
          <w:trHeight w:val="198"/>
        </w:trPr>
        <w:tc>
          <w:tcPr>
            <w:tcW w:w="1847" w:type="pct"/>
            <w:tcBorders>
              <w:top w:val="single" w:sz="8" w:space="0" w:color="auto"/>
              <w:left w:val="single" w:sz="8" w:space="0" w:color="auto"/>
              <w:bottom w:val="single" w:sz="8" w:space="0" w:color="auto"/>
              <w:right w:val="single" w:sz="4" w:space="0" w:color="auto"/>
            </w:tcBorders>
            <w:shd w:val="clear" w:color="auto" w:fill="FFFFFF"/>
          </w:tcPr>
          <w:p w:rsidR="009B3F70" w:rsidRPr="007626EE" w:rsidRDefault="009B3F70" w:rsidP="002C044D">
            <w:pPr>
              <w:ind w:right="-1"/>
              <w:rPr>
                <w:rFonts w:ascii="Arial" w:hAnsi="Arial" w:cs="Arial"/>
                <w:b/>
                <w:bCs/>
                <w:color w:val="000000"/>
                <w:sz w:val="16"/>
                <w:szCs w:val="16"/>
              </w:rPr>
            </w:pPr>
            <w:r w:rsidRPr="007626EE">
              <w:rPr>
                <w:rFonts w:ascii="Arial" w:hAnsi="Arial" w:cs="Arial"/>
                <w:b/>
                <w:bCs/>
                <w:color w:val="000000"/>
                <w:sz w:val="16"/>
                <w:szCs w:val="16"/>
              </w:rPr>
              <w:t>Evropska unija</w:t>
            </w:r>
          </w:p>
        </w:tc>
        <w:tc>
          <w:tcPr>
            <w:tcW w:w="1071" w:type="pct"/>
            <w:gridSpan w:val="2"/>
            <w:tcBorders>
              <w:top w:val="single" w:sz="8" w:space="0" w:color="auto"/>
              <w:left w:val="nil"/>
              <w:bottom w:val="single" w:sz="8" w:space="0" w:color="auto"/>
              <w:right w:val="single" w:sz="4" w:space="0" w:color="auto"/>
            </w:tcBorders>
            <w:shd w:val="clear" w:color="auto" w:fill="FFFFFF"/>
          </w:tcPr>
          <w:p w:rsidR="009B3F70" w:rsidRPr="007626EE" w:rsidRDefault="009B3F70" w:rsidP="002C044D">
            <w:pPr>
              <w:ind w:right="-1"/>
              <w:jc w:val="center"/>
              <w:rPr>
                <w:rFonts w:ascii="Arial" w:hAnsi="Arial" w:cs="Arial"/>
                <w:b/>
                <w:bCs/>
                <w:color w:val="000000"/>
                <w:sz w:val="16"/>
                <w:szCs w:val="16"/>
              </w:rPr>
            </w:pPr>
            <w:r w:rsidRPr="007626EE">
              <w:rPr>
                <w:rFonts w:ascii="Arial" w:hAnsi="Arial" w:cs="Arial"/>
                <w:b/>
                <w:bCs/>
                <w:color w:val="000000"/>
                <w:sz w:val="16"/>
                <w:szCs w:val="16"/>
              </w:rPr>
              <w:t>8.270</w:t>
            </w:r>
          </w:p>
        </w:tc>
        <w:tc>
          <w:tcPr>
            <w:tcW w:w="765" w:type="pct"/>
            <w:gridSpan w:val="2"/>
            <w:tcBorders>
              <w:top w:val="single" w:sz="8" w:space="0" w:color="auto"/>
              <w:left w:val="nil"/>
              <w:bottom w:val="single" w:sz="8" w:space="0" w:color="auto"/>
              <w:right w:val="single" w:sz="4" w:space="0" w:color="auto"/>
            </w:tcBorders>
            <w:shd w:val="clear" w:color="auto" w:fill="FFFFFF"/>
          </w:tcPr>
          <w:p w:rsidR="009B3F70" w:rsidRPr="007626EE" w:rsidRDefault="009B3F70" w:rsidP="002C044D">
            <w:pPr>
              <w:ind w:right="-1"/>
              <w:jc w:val="center"/>
              <w:rPr>
                <w:rFonts w:ascii="Arial" w:hAnsi="Arial" w:cs="Arial"/>
                <w:b/>
                <w:bCs/>
                <w:color w:val="000000"/>
                <w:sz w:val="16"/>
                <w:szCs w:val="16"/>
              </w:rPr>
            </w:pPr>
            <w:r w:rsidRPr="007626EE">
              <w:rPr>
                <w:rFonts w:ascii="Arial" w:hAnsi="Arial" w:cs="Arial"/>
                <w:b/>
                <w:bCs/>
                <w:color w:val="000000"/>
                <w:sz w:val="16"/>
                <w:szCs w:val="16"/>
              </w:rPr>
              <w:t> </w:t>
            </w:r>
          </w:p>
        </w:tc>
        <w:tc>
          <w:tcPr>
            <w:tcW w:w="690" w:type="pct"/>
            <w:gridSpan w:val="2"/>
            <w:tcBorders>
              <w:top w:val="single" w:sz="8" w:space="0" w:color="auto"/>
              <w:left w:val="nil"/>
              <w:bottom w:val="single" w:sz="8" w:space="0" w:color="auto"/>
              <w:right w:val="single" w:sz="4" w:space="0" w:color="auto"/>
            </w:tcBorders>
            <w:shd w:val="clear" w:color="auto" w:fill="auto"/>
          </w:tcPr>
          <w:p w:rsidR="009B3F70" w:rsidRPr="007626EE" w:rsidRDefault="009B3F70" w:rsidP="002C044D">
            <w:pPr>
              <w:ind w:right="-1"/>
              <w:jc w:val="center"/>
              <w:rPr>
                <w:rFonts w:ascii="Arial" w:hAnsi="Arial" w:cs="Arial"/>
                <w:b/>
                <w:bCs/>
                <w:color w:val="000000"/>
                <w:sz w:val="16"/>
                <w:szCs w:val="16"/>
              </w:rPr>
            </w:pPr>
            <w:r w:rsidRPr="007626EE">
              <w:rPr>
                <w:rFonts w:ascii="Arial" w:hAnsi="Arial" w:cs="Arial"/>
                <w:b/>
                <w:bCs/>
                <w:color w:val="000000"/>
                <w:sz w:val="16"/>
                <w:szCs w:val="16"/>
              </w:rPr>
              <w:t>10.867</w:t>
            </w:r>
          </w:p>
        </w:tc>
        <w:tc>
          <w:tcPr>
            <w:tcW w:w="612" w:type="pct"/>
            <w:tcBorders>
              <w:top w:val="single" w:sz="8" w:space="0" w:color="auto"/>
              <w:left w:val="nil"/>
              <w:bottom w:val="single" w:sz="8" w:space="0" w:color="auto"/>
              <w:right w:val="single" w:sz="8" w:space="0" w:color="auto"/>
            </w:tcBorders>
            <w:shd w:val="clear" w:color="auto" w:fill="FFFFFF"/>
          </w:tcPr>
          <w:p w:rsidR="009B3F70" w:rsidRPr="007626EE" w:rsidRDefault="009B3F70" w:rsidP="002C044D">
            <w:pPr>
              <w:ind w:right="-1"/>
              <w:rPr>
                <w:rFonts w:ascii="Arial" w:hAnsi="Arial" w:cs="Arial"/>
                <w:b/>
                <w:bCs/>
                <w:color w:val="000000"/>
                <w:sz w:val="16"/>
                <w:szCs w:val="16"/>
              </w:rPr>
            </w:pPr>
          </w:p>
        </w:tc>
      </w:tr>
      <w:tr w:rsidR="009B3F70" w:rsidRPr="007626EE" w:rsidTr="00B17C0E">
        <w:tblPrEx>
          <w:tblCellMar>
            <w:left w:w="70" w:type="dxa"/>
            <w:right w:w="70" w:type="dxa"/>
          </w:tblCellMar>
        </w:tblPrEx>
        <w:trPr>
          <w:gridBefore w:val="1"/>
          <w:gridAfter w:val="1"/>
          <w:wBefore w:w="5" w:type="pct"/>
          <w:wAfter w:w="10" w:type="pct"/>
          <w:trHeight w:val="198"/>
        </w:trPr>
        <w:tc>
          <w:tcPr>
            <w:tcW w:w="1847" w:type="pct"/>
            <w:tcBorders>
              <w:top w:val="nil"/>
              <w:left w:val="single" w:sz="4" w:space="0" w:color="auto"/>
              <w:bottom w:val="single" w:sz="4" w:space="0" w:color="auto"/>
              <w:right w:val="single" w:sz="4" w:space="0" w:color="auto"/>
            </w:tcBorders>
            <w:shd w:val="clear" w:color="auto" w:fill="auto"/>
          </w:tcPr>
          <w:p w:rsidR="009B3F70" w:rsidRPr="007626EE" w:rsidRDefault="009B3F70" w:rsidP="002C044D">
            <w:pPr>
              <w:ind w:right="-1"/>
              <w:rPr>
                <w:rFonts w:ascii="Arial" w:hAnsi="Arial" w:cs="Arial"/>
                <w:color w:val="000000"/>
                <w:sz w:val="16"/>
                <w:szCs w:val="16"/>
              </w:rPr>
            </w:pPr>
            <w:r w:rsidRPr="007626EE">
              <w:rPr>
                <w:rFonts w:ascii="Arial" w:hAnsi="Arial" w:cs="Arial"/>
                <w:color w:val="000000"/>
                <w:sz w:val="16"/>
                <w:szCs w:val="16"/>
              </w:rPr>
              <w:t>Avstrija</w:t>
            </w:r>
          </w:p>
        </w:tc>
        <w:tc>
          <w:tcPr>
            <w:tcW w:w="1071"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931</w:t>
            </w:r>
          </w:p>
        </w:tc>
        <w:tc>
          <w:tcPr>
            <w:tcW w:w="765"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11,26</w:t>
            </w:r>
          </w:p>
        </w:tc>
        <w:tc>
          <w:tcPr>
            <w:tcW w:w="690"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1.587</w:t>
            </w:r>
          </w:p>
        </w:tc>
        <w:tc>
          <w:tcPr>
            <w:tcW w:w="612" w:type="pct"/>
            <w:tcBorders>
              <w:top w:val="nil"/>
              <w:left w:val="nil"/>
              <w:bottom w:val="single" w:sz="4" w:space="0" w:color="auto"/>
              <w:right w:val="single" w:sz="4" w:space="0" w:color="auto"/>
            </w:tcBorders>
            <w:shd w:val="clear" w:color="auto" w:fill="auto"/>
          </w:tcPr>
          <w:p w:rsidR="009B3F70" w:rsidRPr="007626EE" w:rsidRDefault="009B3F70" w:rsidP="002C044D">
            <w:pPr>
              <w:ind w:right="-1"/>
              <w:jc w:val="right"/>
              <w:rPr>
                <w:rFonts w:ascii="Arial" w:hAnsi="Arial" w:cs="Arial"/>
                <w:color w:val="000000"/>
                <w:sz w:val="16"/>
                <w:szCs w:val="16"/>
              </w:rPr>
            </w:pPr>
            <w:r w:rsidRPr="007626EE">
              <w:rPr>
                <w:rFonts w:ascii="Arial" w:hAnsi="Arial" w:cs="Arial"/>
                <w:color w:val="000000"/>
                <w:sz w:val="16"/>
                <w:szCs w:val="16"/>
              </w:rPr>
              <w:t>14,60</w:t>
            </w:r>
          </w:p>
        </w:tc>
      </w:tr>
      <w:tr w:rsidR="009B3F70" w:rsidRPr="007626EE" w:rsidTr="00B17C0E">
        <w:tblPrEx>
          <w:tblCellMar>
            <w:left w:w="70" w:type="dxa"/>
            <w:right w:w="70" w:type="dxa"/>
          </w:tblCellMar>
        </w:tblPrEx>
        <w:trPr>
          <w:gridBefore w:val="1"/>
          <w:gridAfter w:val="1"/>
          <w:wBefore w:w="5" w:type="pct"/>
          <w:wAfter w:w="10" w:type="pct"/>
          <w:trHeight w:val="198"/>
        </w:trPr>
        <w:tc>
          <w:tcPr>
            <w:tcW w:w="1847" w:type="pct"/>
            <w:tcBorders>
              <w:top w:val="nil"/>
              <w:left w:val="single" w:sz="4" w:space="0" w:color="auto"/>
              <w:bottom w:val="single" w:sz="4" w:space="0" w:color="auto"/>
              <w:right w:val="single" w:sz="4" w:space="0" w:color="auto"/>
            </w:tcBorders>
            <w:shd w:val="clear" w:color="auto" w:fill="auto"/>
          </w:tcPr>
          <w:p w:rsidR="009B3F70" w:rsidRPr="007626EE" w:rsidRDefault="009B3F70" w:rsidP="002C044D">
            <w:pPr>
              <w:ind w:right="-1"/>
              <w:rPr>
                <w:rFonts w:ascii="Arial" w:hAnsi="Arial" w:cs="Arial"/>
                <w:color w:val="000000"/>
                <w:sz w:val="16"/>
                <w:szCs w:val="16"/>
              </w:rPr>
            </w:pPr>
            <w:r w:rsidRPr="007626EE">
              <w:rPr>
                <w:rFonts w:ascii="Arial" w:hAnsi="Arial" w:cs="Arial"/>
                <w:color w:val="000000"/>
                <w:sz w:val="16"/>
                <w:szCs w:val="16"/>
              </w:rPr>
              <w:t>Belgija</w:t>
            </w:r>
          </w:p>
        </w:tc>
        <w:tc>
          <w:tcPr>
            <w:tcW w:w="1071"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138</w:t>
            </w:r>
          </w:p>
        </w:tc>
        <w:tc>
          <w:tcPr>
            <w:tcW w:w="765"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1,67</w:t>
            </w:r>
          </w:p>
        </w:tc>
        <w:tc>
          <w:tcPr>
            <w:tcW w:w="690"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248</w:t>
            </w:r>
          </w:p>
        </w:tc>
        <w:tc>
          <w:tcPr>
            <w:tcW w:w="612" w:type="pct"/>
            <w:tcBorders>
              <w:top w:val="nil"/>
              <w:left w:val="nil"/>
              <w:bottom w:val="single" w:sz="4" w:space="0" w:color="auto"/>
              <w:right w:val="single" w:sz="4" w:space="0" w:color="auto"/>
            </w:tcBorders>
            <w:shd w:val="clear" w:color="auto" w:fill="auto"/>
          </w:tcPr>
          <w:p w:rsidR="009B3F70" w:rsidRPr="007626EE" w:rsidRDefault="009B3F70" w:rsidP="002C044D">
            <w:pPr>
              <w:ind w:right="-1"/>
              <w:jc w:val="right"/>
              <w:rPr>
                <w:rFonts w:ascii="Arial" w:hAnsi="Arial" w:cs="Arial"/>
                <w:color w:val="000000"/>
                <w:sz w:val="16"/>
                <w:szCs w:val="16"/>
              </w:rPr>
            </w:pPr>
            <w:r w:rsidRPr="007626EE">
              <w:rPr>
                <w:rFonts w:ascii="Arial" w:hAnsi="Arial" w:cs="Arial"/>
                <w:color w:val="000000"/>
                <w:sz w:val="16"/>
                <w:szCs w:val="16"/>
              </w:rPr>
              <w:t>2,28</w:t>
            </w:r>
          </w:p>
        </w:tc>
      </w:tr>
      <w:tr w:rsidR="009B3F70" w:rsidRPr="007626EE" w:rsidTr="00B17C0E">
        <w:tblPrEx>
          <w:tblCellMar>
            <w:left w:w="70" w:type="dxa"/>
            <w:right w:w="70" w:type="dxa"/>
          </w:tblCellMar>
        </w:tblPrEx>
        <w:trPr>
          <w:gridBefore w:val="1"/>
          <w:gridAfter w:val="1"/>
          <w:wBefore w:w="5" w:type="pct"/>
          <w:wAfter w:w="10" w:type="pct"/>
          <w:trHeight w:val="198"/>
        </w:trPr>
        <w:tc>
          <w:tcPr>
            <w:tcW w:w="1847" w:type="pct"/>
            <w:tcBorders>
              <w:top w:val="nil"/>
              <w:left w:val="single" w:sz="4" w:space="0" w:color="auto"/>
              <w:bottom w:val="single" w:sz="4" w:space="0" w:color="auto"/>
              <w:right w:val="single" w:sz="4" w:space="0" w:color="auto"/>
            </w:tcBorders>
            <w:shd w:val="clear" w:color="auto" w:fill="auto"/>
          </w:tcPr>
          <w:p w:rsidR="009B3F70" w:rsidRPr="007626EE" w:rsidRDefault="009B3F70" w:rsidP="002C044D">
            <w:pPr>
              <w:ind w:right="-1"/>
              <w:rPr>
                <w:rFonts w:ascii="Arial" w:hAnsi="Arial" w:cs="Arial"/>
                <w:color w:val="000000"/>
                <w:sz w:val="16"/>
                <w:szCs w:val="16"/>
              </w:rPr>
            </w:pPr>
            <w:r w:rsidRPr="007626EE">
              <w:rPr>
                <w:rFonts w:ascii="Arial" w:hAnsi="Arial" w:cs="Arial"/>
                <w:color w:val="000000"/>
                <w:sz w:val="16"/>
                <w:szCs w:val="16"/>
              </w:rPr>
              <w:t>Ciper</w:t>
            </w:r>
          </w:p>
        </w:tc>
        <w:tc>
          <w:tcPr>
            <w:tcW w:w="1071"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4</w:t>
            </w:r>
          </w:p>
        </w:tc>
        <w:tc>
          <w:tcPr>
            <w:tcW w:w="765"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0,05</w:t>
            </w:r>
          </w:p>
        </w:tc>
        <w:tc>
          <w:tcPr>
            <w:tcW w:w="690"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16</w:t>
            </w:r>
          </w:p>
        </w:tc>
        <w:tc>
          <w:tcPr>
            <w:tcW w:w="612" w:type="pct"/>
            <w:tcBorders>
              <w:top w:val="nil"/>
              <w:left w:val="nil"/>
              <w:bottom w:val="single" w:sz="4" w:space="0" w:color="auto"/>
              <w:right w:val="single" w:sz="4" w:space="0" w:color="auto"/>
            </w:tcBorders>
            <w:shd w:val="clear" w:color="auto" w:fill="auto"/>
          </w:tcPr>
          <w:p w:rsidR="009B3F70" w:rsidRPr="007626EE" w:rsidRDefault="009B3F70" w:rsidP="002C044D">
            <w:pPr>
              <w:ind w:right="-1"/>
              <w:jc w:val="right"/>
              <w:rPr>
                <w:rFonts w:ascii="Arial" w:hAnsi="Arial" w:cs="Arial"/>
                <w:color w:val="000000"/>
                <w:sz w:val="16"/>
                <w:szCs w:val="16"/>
              </w:rPr>
            </w:pPr>
            <w:r w:rsidRPr="007626EE">
              <w:rPr>
                <w:rFonts w:ascii="Arial" w:hAnsi="Arial" w:cs="Arial"/>
                <w:color w:val="000000"/>
                <w:sz w:val="16"/>
                <w:szCs w:val="16"/>
              </w:rPr>
              <w:t>0,15</w:t>
            </w:r>
          </w:p>
        </w:tc>
      </w:tr>
      <w:tr w:rsidR="009B3F70" w:rsidRPr="007626EE" w:rsidTr="00B17C0E">
        <w:tblPrEx>
          <w:tblCellMar>
            <w:left w:w="70" w:type="dxa"/>
            <w:right w:w="70" w:type="dxa"/>
          </w:tblCellMar>
        </w:tblPrEx>
        <w:trPr>
          <w:gridBefore w:val="1"/>
          <w:gridAfter w:val="1"/>
          <w:wBefore w:w="5" w:type="pct"/>
          <w:wAfter w:w="10" w:type="pct"/>
          <w:trHeight w:val="198"/>
        </w:trPr>
        <w:tc>
          <w:tcPr>
            <w:tcW w:w="1847" w:type="pct"/>
            <w:tcBorders>
              <w:top w:val="nil"/>
              <w:left w:val="single" w:sz="4" w:space="0" w:color="auto"/>
              <w:bottom w:val="single" w:sz="4" w:space="0" w:color="auto"/>
              <w:right w:val="single" w:sz="4" w:space="0" w:color="auto"/>
            </w:tcBorders>
            <w:shd w:val="clear" w:color="auto" w:fill="auto"/>
          </w:tcPr>
          <w:p w:rsidR="009B3F70" w:rsidRPr="007626EE" w:rsidRDefault="009B3F70" w:rsidP="002C044D">
            <w:pPr>
              <w:ind w:right="-1"/>
              <w:rPr>
                <w:rFonts w:ascii="Arial" w:hAnsi="Arial" w:cs="Arial"/>
                <w:color w:val="000000"/>
                <w:sz w:val="16"/>
                <w:szCs w:val="16"/>
              </w:rPr>
            </w:pPr>
            <w:r w:rsidRPr="007626EE">
              <w:rPr>
                <w:rFonts w:ascii="Arial" w:hAnsi="Arial" w:cs="Arial"/>
                <w:color w:val="000000"/>
                <w:sz w:val="16"/>
                <w:szCs w:val="16"/>
              </w:rPr>
              <w:t>Češka</w:t>
            </w:r>
          </w:p>
        </w:tc>
        <w:tc>
          <w:tcPr>
            <w:tcW w:w="1071"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238</w:t>
            </w:r>
          </w:p>
        </w:tc>
        <w:tc>
          <w:tcPr>
            <w:tcW w:w="765"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2,88</w:t>
            </w:r>
          </w:p>
        </w:tc>
        <w:tc>
          <w:tcPr>
            <w:tcW w:w="690"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333</w:t>
            </w:r>
          </w:p>
        </w:tc>
        <w:tc>
          <w:tcPr>
            <w:tcW w:w="612" w:type="pct"/>
            <w:tcBorders>
              <w:top w:val="nil"/>
              <w:left w:val="nil"/>
              <w:bottom w:val="single" w:sz="4" w:space="0" w:color="auto"/>
              <w:right w:val="single" w:sz="4" w:space="0" w:color="auto"/>
            </w:tcBorders>
            <w:shd w:val="clear" w:color="auto" w:fill="auto"/>
          </w:tcPr>
          <w:p w:rsidR="009B3F70" w:rsidRPr="007626EE" w:rsidRDefault="009B3F70" w:rsidP="002C044D">
            <w:pPr>
              <w:ind w:right="-1"/>
              <w:jc w:val="right"/>
              <w:rPr>
                <w:rFonts w:ascii="Arial" w:hAnsi="Arial" w:cs="Arial"/>
                <w:color w:val="000000"/>
                <w:sz w:val="16"/>
                <w:szCs w:val="16"/>
              </w:rPr>
            </w:pPr>
            <w:r w:rsidRPr="007626EE">
              <w:rPr>
                <w:rFonts w:ascii="Arial" w:hAnsi="Arial" w:cs="Arial"/>
                <w:color w:val="000000"/>
                <w:sz w:val="16"/>
                <w:szCs w:val="16"/>
              </w:rPr>
              <w:t>3,06</w:t>
            </w:r>
          </w:p>
        </w:tc>
      </w:tr>
      <w:tr w:rsidR="009B3F70" w:rsidRPr="007626EE" w:rsidTr="00B17C0E">
        <w:tblPrEx>
          <w:tblCellMar>
            <w:left w:w="70" w:type="dxa"/>
            <w:right w:w="70" w:type="dxa"/>
          </w:tblCellMar>
        </w:tblPrEx>
        <w:trPr>
          <w:gridBefore w:val="1"/>
          <w:gridAfter w:val="1"/>
          <w:wBefore w:w="5" w:type="pct"/>
          <w:wAfter w:w="10" w:type="pct"/>
          <w:trHeight w:val="198"/>
        </w:trPr>
        <w:tc>
          <w:tcPr>
            <w:tcW w:w="1847" w:type="pct"/>
            <w:tcBorders>
              <w:top w:val="nil"/>
              <w:left w:val="single" w:sz="4" w:space="0" w:color="auto"/>
              <w:bottom w:val="single" w:sz="4" w:space="0" w:color="auto"/>
              <w:right w:val="single" w:sz="4" w:space="0" w:color="auto"/>
            </w:tcBorders>
            <w:shd w:val="clear" w:color="auto" w:fill="auto"/>
          </w:tcPr>
          <w:p w:rsidR="009B3F70" w:rsidRPr="007626EE" w:rsidRDefault="009B3F70" w:rsidP="002C044D">
            <w:pPr>
              <w:ind w:right="-1"/>
              <w:rPr>
                <w:rFonts w:ascii="Arial" w:hAnsi="Arial" w:cs="Arial"/>
                <w:color w:val="000000"/>
                <w:sz w:val="16"/>
                <w:szCs w:val="16"/>
              </w:rPr>
            </w:pPr>
            <w:r w:rsidRPr="007626EE">
              <w:rPr>
                <w:rFonts w:ascii="Arial" w:hAnsi="Arial" w:cs="Arial"/>
                <w:color w:val="000000"/>
                <w:sz w:val="16"/>
                <w:szCs w:val="16"/>
              </w:rPr>
              <w:t>Danska</w:t>
            </w:r>
          </w:p>
        </w:tc>
        <w:tc>
          <w:tcPr>
            <w:tcW w:w="1071"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124</w:t>
            </w:r>
          </w:p>
        </w:tc>
        <w:tc>
          <w:tcPr>
            <w:tcW w:w="765"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1,50</w:t>
            </w:r>
          </w:p>
        </w:tc>
        <w:tc>
          <w:tcPr>
            <w:tcW w:w="690"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67</w:t>
            </w:r>
          </w:p>
        </w:tc>
        <w:tc>
          <w:tcPr>
            <w:tcW w:w="612" w:type="pct"/>
            <w:tcBorders>
              <w:top w:val="nil"/>
              <w:left w:val="nil"/>
              <w:bottom w:val="single" w:sz="4" w:space="0" w:color="auto"/>
              <w:right w:val="single" w:sz="4" w:space="0" w:color="auto"/>
            </w:tcBorders>
            <w:shd w:val="clear" w:color="auto" w:fill="auto"/>
          </w:tcPr>
          <w:p w:rsidR="009B3F70" w:rsidRPr="007626EE" w:rsidRDefault="009B3F70" w:rsidP="002C044D">
            <w:pPr>
              <w:ind w:right="-1"/>
              <w:jc w:val="right"/>
              <w:rPr>
                <w:rFonts w:ascii="Arial" w:hAnsi="Arial" w:cs="Arial"/>
                <w:color w:val="000000"/>
                <w:sz w:val="16"/>
                <w:szCs w:val="16"/>
              </w:rPr>
            </w:pPr>
            <w:r w:rsidRPr="007626EE">
              <w:rPr>
                <w:rFonts w:ascii="Arial" w:hAnsi="Arial" w:cs="Arial"/>
                <w:color w:val="000000"/>
                <w:sz w:val="16"/>
                <w:szCs w:val="16"/>
              </w:rPr>
              <w:t>0,62</w:t>
            </w:r>
          </w:p>
        </w:tc>
      </w:tr>
      <w:tr w:rsidR="009B3F70" w:rsidRPr="007626EE" w:rsidTr="00B17C0E">
        <w:tblPrEx>
          <w:tblCellMar>
            <w:left w:w="70" w:type="dxa"/>
            <w:right w:w="70" w:type="dxa"/>
          </w:tblCellMar>
        </w:tblPrEx>
        <w:trPr>
          <w:gridBefore w:val="1"/>
          <w:gridAfter w:val="1"/>
          <w:wBefore w:w="5" w:type="pct"/>
          <w:wAfter w:w="10" w:type="pct"/>
          <w:trHeight w:val="198"/>
        </w:trPr>
        <w:tc>
          <w:tcPr>
            <w:tcW w:w="1847" w:type="pct"/>
            <w:tcBorders>
              <w:top w:val="nil"/>
              <w:left w:val="single" w:sz="4" w:space="0" w:color="auto"/>
              <w:bottom w:val="single" w:sz="4" w:space="0" w:color="auto"/>
              <w:right w:val="single" w:sz="4" w:space="0" w:color="auto"/>
            </w:tcBorders>
            <w:shd w:val="clear" w:color="auto" w:fill="auto"/>
          </w:tcPr>
          <w:p w:rsidR="009B3F70" w:rsidRPr="007626EE" w:rsidRDefault="009B3F70" w:rsidP="002C044D">
            <w:pPr>
              <w:ind w:right="-1"/>
              <w:rPr>
                <w:rFonts w:ascii="Arial" w:hAnsi="Arial" w:cs="Arial"/>
                <w:color w:val="000000"/>
                <w:sz w:val="16"/>
                <w:szCs w:val="16"/>
              </w:rPr>
            </w:pPr>
            <w:r w:rsidRPr="007626EE">
              <w:rPr>
                <w:rFonts w:ascii="Arial" w:hAnsi="Arial" w:cs="Arial"/>
                <w:color w:val="000000"/>
                <w:sz w:val="16"/>
                <w:szCs w:val="16"/>
              </w:rPr>
              <w:t>Estonija</w:t>
            </w:r>
          </w:p>
        </w:tc>
        <w:tc>
          <w:tcPr>
            <w:tcW w:w="1071"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8</w:t>
            </w:r>
          </w:p>
        </w:tc>
        <w:tc>
          <w:tcPr>
            <w:tcW w:w="765"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0,10</w:t>
            </w:r>
          </w:p>
        </w:tc>
        <w:tc>
          <w:tcPr>
            <w:tcW w:w="690"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1</w:t>
            </w:r>
          </w:p>
        </w:tc>
        <w:tc>
          <w:tcPr>
            <w:tcW w:w="612" w:type="pct"/>
            <w:tcBorders>
              <w:top w:val="nil"/>
              <w:left w:val="nil"/>
              <w:bottom w:val="single" w:sz="4" w:space="0" w:color="auto"/>
              <w:right w:val="single" w:sz="4" w:space="0" w:color="auto"/>
            </w:tcBorders>
            <w:shd w:val="clear" w:color="auto" w:fill="auto"/>
          </w:tcPr>
          <w:p w:rsidR="009B3F70" w:rsidRPr="007626EE" w:rsidRDefault="009B3F70" w:rsidP="002C044D">
            <w:pPr>
              <w:ind w:right="-1"/>
              <w:jc w:val="right"/>
              <w:rPr>
                <w:rFonts w:ascii="Arial" w:hAnsi="Arial" w:cs="Arial"/>
                <w:color w:val="000000"/>
                <w:sz w:val="16"/>
                <w:szCs w:val="16"/>
              </w:rPr>
            </w:pPr>
            <w:r w:rsidRPr="007626EE">
              <w:rPr>
                <w:rFonts w:ascii="Arial" w:hAnsi="Arial" w:cs="Arial"/>
                <w:color w:val="000000"/>
                <w:sz w:val="16"/>
                <w:szCs w:val="16"/>
              </w:rPr>
              <w:t>0,01</w:t>
            </w:r>
          </w:p>
        </w:tc>
      </w:tr>
      <w:tr w:rsidR="009B3F70" w:rsidRPr="007626EE" w:rsidTr="00B17C0E">
        <w:tblPrEx>
          <w:tblCellMar>
            <w:left w:w="70" w:type="dxa"/>
            <w:right w:w="70" w:type="dxa"/>
          </w:tblCellMar>
        </w:tblPrEx>
        <w:trPr>
          <w:gridBefore w:val="1"/>
          <w:gridAfter w:val="1"/>
          <w:wBefore w:w="5" w:type="pct"/>
          <w:wAfter w:w="10" w:type="pct"/>
          <w:trHeight w:val="198"/>
        </w:trPr>
        <w:tc>
          <w:tcPr>
            <w:tcW w:w="1847" w:type="pct"/>
            <w:tcBorders>
              <w:top w:val="nil"/>
              <w:left w:val="single" w:sz="4" w:space="0" w:color="auto"/>
              <w:bottom w:val="single" w:sz="4" w:space="0" w:color="auto"/>
              <w:right w:val="single" w:sz="4" w:space="0" w:color="auto"/>
            </w:tcBorders>
            <w:shd w:val="clear" w:color="auto" w:fill="auto"/>
          </w:tcPr>
          <w:p w:rsidR="009B3F70" w:rsidRPr="007626EE" w:rsidRDefault="009B3F70" w:rsidP="002C044D">
            <w:pPr>
              <w:ind w:right="-1"/>
              <w:rPr>
                <w:rFonts w:ascii="Arial" w:hAnsi="Arial" w:cs="Arial"/>
                <w:color w:val="000000"/>
                <w:sz w:val="16"/>
                <w:szCs w:val="16"/>
              </w:rPr>
            </w:pPr>
            <w:r w:rsidRPr="007626EE">
              <w:rPr>
                <w:rFonts w:ascii="Arial" w:hAnsi="Arial" w:cs="Arial"/>
                <w:color w:val="000000"/>
                <w:sz w:val="16"/>
                <w:szCs w:val="16"/>
              </w:rPr>
              <w:t>Finska</w:t>
            </w:r>
          </w:p>
        </w:tc>
        <w:tc>
          <w:tcPr>
            <w:tcW w:w="1071"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28</w:t>
            </w:r>
          </w:p>
        </w:tc>
        <w:tc>
          <w:tcPr>
            <w:tcW w:w="765"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0,34</w:t>
            </w:r>
          </w:p>
        </w:tc>
        <w:tc>
          <w:tcPr>
            <w:tcW w:w="690"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50</w:t>
            </w:r>
          </w:p>
        </w:tc>
        <w:tc>
          <w:tcPr>
            <w:tcW w:w="612" w:type="pct"/>
            <w:tcBorders>
              <w:top w:val="nil"/>
              <w:left w:val="nil"/>
              <w:bottom w:val="single" w:sz="4" w:space="0" w:color="auto"/>
              <w:right w:val="single" w:sz="4" w:space="0" w:color="auto"/>
            </w:tcBorders>
            <w:shd w:val="clear" w:color="auto" w:fill="auto"/>
          </w:tcPr>
          <w:p w:rsidR="009B3F70" w:rsidRPr="007626EE" w:rsidRDefault="009B3F70" w:rsidP="002C044D">
            <w:pPr>
              <w:ind w:right="-1"/>
              <w:jc w:val="right"/>
              <w:rPr>
                <w:rFonts w:ascii="Arial" w:hAnsi="Arial" w:cs="Arial"/>
                <w:color w:val="000000"/>
                <w:sz w:val="16"/>
                <w:szCs w:val="16"/>
              </w:rPr>
            </w:pPr>
            <w:r w:rsidRPr="007626EE">
              <w:rPr>
                <w:rFonts w:ascii="Arial" w:hAnsi="Arial" w:cs="Arial"/>
                <w:color w:val="000000"/>
                <w:sz w:val="16"/>
                <w:szCs w:val="16"/>
              </w:rPr>
              <w:t>0,46</w:t>
            </w:r>
          </w:p>
        </w:tc>
      </w:tr>
      <w:tr w:rsidR="009B3F70" w:rsidRPr="007626EE" w:rsidTr="00B17C0E">
        <w:tblPrEx>
          <w:tblCellMar>
            <w:left w:w="70" w:type="dxa"/>
            <w:right w:w="70" w:type="dxa"/>
          </w:tblCellMar>
        </w:tblPrEx>
        <w:trPr>
          <w:gridBefore w:val="1"/>
          <w:gridAfter w:val="1"/>
          <w:wBefore w:w="5" w:type="pct"/>
          <w:wAfter w:w="10" w:type="pct"/>
          <w:trHeight w:val="198"/>
        </w:trPr>
        <w:tc>
          <w:tcPr>
            <w:tcW w:w="1847" w:type="pct"/>
            <w:tcBorders>
              <w:top w:val="nil"/>
              <w:left w:val="single" w:sz="4" w:space="0" w:color="auto"/>
              <w:bottom w:val="single" w:sz="4" w:space="0" w:color="auto"/>
              <w:right w:val="single" w:sz="4" w:space="0" w:color="auto"/>
            </w:tcBorders>
            <w:shd w:val="clear" w:color="auto" w:fill="auto"/>
          </w:tcPr>
          <w:p w:rsidR="009B3F70" w:rsidRPr="007626EE" w:rsidRDefault="009B3F70" w:rsidP="002C044D">
            <w:pPr>
              <w:ind w:right="-1"/>
              <w:rPr>
                <w:rFonts w:ascii="Arial" w:hAnsi="Arial" w:cs="Arial"/>
                <w:color w:val="000000"/>
                <w:sz w:val="16"/>
                <w:szCs w:val="16"/>
              </w:rPr>
            </w:pPr>
            <w:r w:rsidRPr="007626EE">
              <w:rPr>
                <w:rFonts w:ascii="Arial" w:hAnsi="Arial" w:cs="Arial"/>
                <w:color w:val="000000"/>
                <w:sz w:val="16"/>
                <w:szCs w:val="16"/>
              </w:rPr>
              <w:t>Francija</w:t>
            </w:r>
          </w:p>
        </w:tc>
        <w:tc>
          <w:tcPr>
            <w:tcW w:w="1071"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802</w:t>
            </w:r>
          </w:p>
        </w:tc>
        <w:tc>
          <w:tcPr>
            <w:tcW w:w="765"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9,70</w:t>
            </w:r>
          </w:p>
        </w:tc>
        <w:tc>
          <w:tcPr>
            <w:tcW w:w="690"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1.175</w:t>
            </w:r>
          </w:p>
        </w:tc>
        <w:tc>
          <w:tcPr>
            <w:tcW w:w="612" w:type="pct"/>
            <w:tcBorders>
              <w:top w:val="nil"/>
              <w:left w:val="nil"/>
              <w:bottom w:val="single" w:sz="4" w:space="0" w:color="auto"/>
              <w:right w:val="single" w:sz="4" w:space="0" w:color="auto"/>
            </w:tcBorders>
            <w:shd w:val="clear" w:color="auto" w:fill="auto"/>
          </w:tcPr>
          <w:p w:rsidR="009B3F70" w:rsidRPr="007626EE" w:rsidRDefault="009B3F70" w:rsidP="002C044D">
            <w:pPr>
              <w:ind w:right="-1"/>
              <w:jc w:val="right"/>
              <w:rPr>
                <w:rFonts w:ascii="Arial" w:hAnsi="Arial" w:cs="Arial"/>
                <w:color w:val="000000"/>
                <w:sz w:val="16"/>
                <w:szCs w:val="16"/>
              </w:rPr>
            </w:pPr>
            <w:r w:rsidRPr="007626EE">
              <w:rPr>
                <w:rFonts w:ascii="Arial" w:hAnsi="Arial" w:cs="Arial"/>
                <w:color w:val="000000"/>
                <w:sz w:val="16"/>
                <w:szCs w:val="16"/>
              </w:rPr>
              <w:t>10,81</w:t>
            </w:r>
          </w:p>
        </w:tc>
      </w:tr>
      <w:tr w:rsidR="009B3F70" w:rsidRPr="007626EE" w:rsidTr="00B17C0E">
        <w:tblPrEx>
          <w:tblCellMar>
            <w:left w:w="70" w:type="dxa"/>
            <w:right w:w="70" w:type="dxa"/>
          </w:tblCellMar>
        </w:tblPrEx>
        <w:trPr>
          <w:gridBefore w:val="1"/>
          <w:gridAfter w:val="1"/>
          <w:wBefore w:w="5" w:type="pct"/>
          <w:wAfter w:w="10" w:type="pct"/>
          <w:trHeight w:val="198"/>
        </w:trPr>
        <w:tc>
          <w:tcPr>
            <w:tcW w:w="1847" w:type="pct"/>
            <w:tcBorders>
              <w:top w:val="nil"/>
              <w:left w:val="single" w:sz="4" w:space="0" w:color="auto"/>
              <w:bottom w:val="single" w:sz="4" w:space="0" w:color="auto"/>
              <w:right w:val="single" w:sz="4" w:space="0" w:color="auto"/>
            </w:tcBorders>
            <w:shd w:val="clear" w:color="auto" w:fill="auto"/>
          </w:tcPr>
          <w:p w:rsidR="009B3F70" w:rsidRPr="007626EE" w:rsidRDefault="009B3F70" w:rsidP="002C044D">
            <w:pPr>
              <w:ind w:right="-1"/>
              <w:rPr>
                <w:rFonts w:ascii="Arial" w:hAnsi="Arial" w:cs="Arial"/>
                <w:color w:val="000000"/>
                <w:sz w:val="16"/>
                <w:szCs w:val="16"/>
              </w:rPr>
            </w:pPr>
            <w:r w:rsidRPr="007626EE">
              <w:rPr>
                <w:rFonts w:ascii="Arial" w:hAnsi="Arial" w:cs="Arial"/>
                <w:color w:val="000000"/>
                <w:sz w:val="16"/>
                <w:szCs w:val="16"/>
              </w:rPr>
              <w:t>Grčija</w:t>
            </w:r>
          </w:p>
        </w:tc>
        <w:tc>
          <w:tcPr>
            <w:tcW w:w="1071"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62</w:t>
            </w:r>
          </w:p>
        </w:tc>
        <w:tc>
          <w:tcPr>
            <w:tcW w:w="765"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0,75</w:t>
            </w:r>
          </w:p>
        </w:tc>
        <w:tc>
          <w:tcPr>
            <w:tcW w:w="690"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39</w:t>
            </w:r>
          </w:p>
        </w:tc>
        <w:tc>
          <w:tcPr>
            <w:tcW w:w="612" w:type="pct"/>
            <w:tcBorders>
              <w:top w:val="nil"/>
              <w:left w:val="nil"/>
              <w:bottom w:val="single" w:sz="4" w:space="0" w:color="auto"/>
              <w:right w:val="single" w:sz="4" w:space="0" w:color="auto"/>
            </w:tcBorders>
            <w:shd w:val="clear" w:color="auto" w:fill="auto"/>
          </w:tcPr>
          <w:p w:rsidR="009B3F70" w:rsidRPr="007626EE" w:rsidRDefault="009B3F70" w:rsidP="002C044D">
            <w:pPr>
              <w:ind w:right="-1"/>
              <w:jc w:val="right"/>
              <w:rPr>
                <w:rFonts w:ascii="Arial" w:hAnsi="Arial" w:cs="Arial"/>
                <w:color w:val="000000"/>
                <w:sz w:val="16"/>
                <w:szCs w:val="16"/>
              </w:rPr>
            </w:pPr>
            <w:r w:rsidRPr="007626EE">
              <w:rPr>
                <w:rFonts w:ascii="Arial" w:hAnsi="Arial" w:cs="Arial"/>
                <w:color w:val="000000"/>
                <w:sz w:val="16"/>
                <w:szCs w:val="16"/>
              </w:rPr>
              <w:t>0,36</w:t>
            </w:r>
          </w:p>
        </w:tc>
      </w:tr>
      <w:tr w:rsidR="009B3F70" w:rsidRPr="007626EE" w:rsidTr="00B17C0E">
        <w:tblPrEx>
          <w:tblCellMar>
            <w:left w:w="70" w:type="dxa"/>
            <w:right w:w="70" w:type="dxa"/>
          </w:tblCellMar>
        </w:tblPrEx>
        <w:trPr>
          <w:gridBefore w:val="1"/>
          <w:gridAfter w:val="1"/>
          <w:wBefore w:w="5" w:type="pct"/>
          <w:wAfter w:w="10" w:type="pct"/>
          <w:trHeight w:val="198"/>
        </w:trPr>
        <w:tc>
          <w:tcPr>
            <w:tcW w:w="1847" w:type="pct"/>
            <w:tcBorders>
              <w:top w:val="nil"/>
              <w:left w:val="single" w:sz="4" w:space="0" w:color="auto"/>
              <w:bottom w:val="single" w:sz="4" w:space="0" w:color="auto"/>
              <w:right w:val="single" w:sz="4" w:space="0" w:color="auto"/>
            </w:tcBorders>
            <w:shd w:val="clear" w:color="auto" w:fill="auto"/>
          </w:tcPr>
          <w:p w:rsidR="009B3F70" w:rsidRPr="007626EE" w:rsidRDefault="009B3F70" w:rsidP="002C044D">
            <w:pPr>
              <w:ind w:right="-1"/>
              <w:rPr>
                <w:rFonts w:ascii="Arial" w:hAnsi="Arial" w:cs="Arial"/>
                <w:color w:val="000000"/>
                <w:sz w:val="16"/>
                <w:szCs w:val="16"/>
              </w:rPr>
            </w:pPr>
            <w:r w:rsidRPr="007626EE">
              <w:rPr>
                <w:rFonts w:ascii="Arial" w:hAnsi="Arial" w:cs="Arial"/>
                <w:color w:val="000000"/>
                <w:sz w:val="16"/>
                <w:szCs w:val="16"/>
              </w:rPr>
              <w:t>Irska</w:t>
            </w:r>
          </w:p>
        </w:tc>
        <w:tc>
          <w:tcPr>
            <w:tcW w:w="1071"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19</w:t>
            </w:r>
          </w:p>
        </w:tc>
        <w:tc>
          <w:tcPr>
            <w:tcW w:w="765"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0,23</w:t>
            </w:r>
          </w:p>
        </w:tc>
        <w:tc>
          <w:tcPr>
            <w:tcW w:w="690"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45</w:t>
            </w:r>
          </w:p>
        </w:tc>
        <w:tc>
          <w:tcPr>
            <w:tcW w:w="612" w:type="pct"/>
            <w:tcBorders>
              <w:top w:val="nil"/>
              <w:left w:val="nil"/>
              <w:bottom w:val="single" w:sz="4" w:space="0" w:color="auto"/>
              <w:right w:val="single" w:sz="4" w:space="0" w:color="auto"/>
            </w:tcBorders>
            <w:shd w:val="clear" w:color="auto" w:fill="auto"/>
          </w:tcPr>
          <w:p w:rsidR="009B3F70" w:rsidRPr="007626EE" w:rsidRDefault="009B3F70" w:rsidP="002C044D">
            <w:pPr>
              <w:ind w:right="-1"/>
              <w:jc w:val="right"/>
              <w:rPr>
                <w:rFonts w:ascii="Arial" w:hAnsi="Arial" w:cs="Arial"/>
                <w:color w:val="000000"/>
                <w:sz w:val="16"/>
                <w:szCs w:val="16"/>
              </w:rPr>
            </w:pPr>
            <w:r w:rsidRPr="007626EE">
              <w:rPr>
                <w:rFonts w:ascii="Arial" w:hAnsi="Arial" w:cs="Arial"/>
                <w:color w:val="000000"/>
                <w:sz w:val="16"/>
                <w:szCs w:val="16"/>
              </w:rPr>
              <w:t>0,41</w:t>
            </w:r>
          </w:p>
        </w:tc>
      </w:tr>
      <w:tr w:rsidR="009B3F70" w:rsidRPr="007626EE" w:rsidTr="00B17C0E">
        <w:tblPrEx>
          <w:tblCellMar>
            <w:left w:w="70" w:type="dxa"/>
            <w:right w:w="70" w:type="dxa"/>
          </w:tblCellMar>
        </w:tblPrEx>
        <w:trPr>
          <w:gridBefore w:val="1"/>
          <w:gridAfter w:val="1"/>
          <w:wBefore w:w="5" w:type="pct"/>
          <w:wAfter w:w="10" w:type="pct"/>
          <w:trHeight w:val="198"/>
        </w:trPr>
        <w:tc>
          <w:tcPr>
            <w:tcW w:w="1847" w:type="pct"/>
            <w:tcBorders>
              <w:top w:val="nil"/>
              <w:left w:val="single" w:sz="4" w:space="0" w:color="auto"/>
              <w:bottom w:val="single" w:sz="4" w:space="0" w:color="auto"/>
              <w:right w:val="single" w:sz="4" w:space="0" w:color="auto"/>
            </w:tcBorders>
            <w:shd w:val="clear" w:color="auto" w:fill="auto"/>
          </w:tcPr>
          <w:p w:rsidR="009B3F70" w:rsidRPr="007626EE" w:rsidRDefault="009B3F70" w:rsidP="002C044D">
            <w:pPr>
              <w:ind w:right="-1"/>
              <w:rPr>
                <w:rFonts w:ascii="Arial" w:hAnsi="Arial" w:cs="Arial"/>
                <w:color w:val="000000"/>
                <w:sz w:val="16"/>
                <w:szCs w:val="16"/>
              </w:rPr>
            </w:pPr>
            <w:r w:rsidRPr="007626EE">
              <w:rPr>
                <w:rFonts w:ascii="Arial" w:hAnsi="Arial" w:cs="Arial"/>
                <w:color w:val="000000"/>
                <w:sz w:val="16"/>
                <w:szCs w:val="16"/>
              </w:rPr>
              <w:t>Italija</w:t>
            </w:r>
          </w:p>
        </w:tc>
        <w:tc>
          <w:tcPr>
            <w:tcW w:w="1071"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1.619</w:t>
            </w:r>
          </w:p>
        </w:tc>
        <w:tc>
          <w:tcPr>
            <w:tcW w:w="765"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19,58</w:t>
            </w:r>
          </w:p>
        </w:tc>
        <w:tc>
          <w:tcPr>
            <w:tcW w:w="690"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2.540</w:t>
            </w:r>
          </w:p>
        </w:tc>
        <w:tc>
          <w:tcPr>
            <w:tcW w:w="612" w:type="pct"/>
            <w:tcBorders>
              <w:top w:val="nil"/>
              <w:left w:val="nil"/>
              <w:bottom w:val="single" w:sz="4" w:space="0" w:color="auto"/>
              <w:right w:val="single" w:sz="4" w:space="0" w:color="auto"/>
            </w:tcBorders>
            <w:shd w:val="clear" w:color="auto" w:fill="auto"/>
          </w:tcPr>
          <w:p w:rsidR="009B3F70" w:rsidRPr="007626EE" w:rsidRDefault="009B3F70" w:rsidP="002C044D">
            <w:pPr>
              <w:ind w:right="-1"/>
              <w:jc w:val="right"/>
              <w:rPr>
                <w:rFonts w:ascii="Arial" w:hAnsi="Arial" w:cs="Arial"/>
                <w:color w:val="000000"/>
                <w:sz w:val="16"/>
                <w:szCs w:val="16"/>
              </w:rPr>
            </w:pPr>
            <w:r w:rsidRPr="007626EE">
              <w:rPr>
                <w:rFonts w:ascii="Arial" w:hAnsi="Arial" w:cs="Arial"/>
                <w:color w:val="000000"/>
                <w:sz w:val="16"/>
                <w:szCs w:val="16"/>
              </w:rPr>
              <w:t>23,37</w:t>
            </w:r>
          </w:p>
        </w:tc>
      </w:tr>
      <w:tr w:rsidR="009B3F70" w:rsidRPr="007626EE" w:rsidTr="00B17C0E">
        <w:tblPrEx>
          <w:tblCellMar>
            <w:left w:w="70" w:type="dxa"/>
            <w:right w:w="70" w:type="dxa"/>
          </w:tblCellMar>
        </w:tblPrEx>
        <w:trPr>
          <w:gridBefore w:val="1"/>
          <w:gridAfter w:val="1"/>
          <w:wBefore w:w="5" w:type="pct"/>
          <w:wAfter w:w="10" w:type="pct"/>
          <w:trHeight w:val="198"/>
        </w:trPr>
        <w:tc>
          <w:tcPr>
            <w:tcW w:w="1847" w:type="pct"/>
            <w:tcBorders>
              <w:top w:val="nil"/>
              <w:left w:val="single" w:sz="4" w:space="0" w:color="auto"/>
              <w:bottom w:val="single" w:sz="4" w:space="0" w:color="auto"/>
              <w:right w:val="single" w:sz="4" w:space="0" w:color="auto"/>
            </w:tcBorders>
            <w:shd w:val="clear" w:color="auto" w:fill="auto"/>
          </w:tcPr>
          <w:p w:rsidR="009B3F70" w:rsidRPr="007626EE" w:rsidRDefault="009B3F70" w:rsidP="002C044D">
            <w:pPr>
              <w:ind w:right="-1"/>
              <w:rPr>
                <w:rFonts w:ascii="Arial" w:hAnsi="Arial" w:cs="Arial"/>
                <w:color w:val="000000"/>
                <w:sz w:val="16"/>
                <w:szCs w:val="16"/>
              </w:rPr>
            </w:pPr>
            <w:r w:rsidRPr="007626EE">
              <w:rPr>
                <w:rFonts w:ascii="Arial" w:hAnsi="Arial" w:cs="Arial"/>
                <w:color w:val="000000"/>
                <w:sz w:val="16"/>
                <w:szCs w:val="16"/>
              </w:rPr>
              <w:t>Latvija</w:t>
            </w:r>
          </w:p>
        </w:tc>
        <w:tc>
          <w:tcPr>
            <w:tcW w:w="1071"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15</w:t>
            </w:r>
          </w:p>
        </w:tc>
        <w:tc>
          <w:tcPr>
            <w:tcW w:w="765"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0,18</w:t>
            </w:r>
          </w:p>
        </w:tc>
        <w:tc>
          <w:tcPr>
            <w:tcW w:w="690"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3</w:t>
            </w:r>
          </w:p>
        </w:tc>
        <w:tc>
          <w:tcPr>
            <w:tcW w:w="612" w:type="pct"/>
            <w:tcBorders>
              <w:top w:val="nil"/>
              <w:left w:val="nil"/>
              <w:bottom w:val="single" w:sz="4" w:space="0" w:color="auto"/>
              <w:right w:val="single" w:sz="4" w:space="0" w:color="auto"/>
            </w:tcBorders>
            <w:shd w:val="clear" w:color="auto" w:fill="auto"/>
          </w:tcPr>
          <w:p w:rsidR="009B3F70" w:rsidRPr="007626EE" w:rsidRDefault="009B3F70" w:rsidP="002C044D">
            <w:pPr>
              <w:ind w:right="-1"/>
              <w:jc w:val="right"/>
              <w:rPr>
                <w:rFonts w:ascii="Arial" w:hAnsi="Arial" w:cs="Arial"/>
                <w:color w:val="000000"/>
                <w:sz w:val="16"/>
                <w:szCs w:val="16"/>
              </w:rPr>
            </w:pPr>
            <w:r w:rsidRPr="007626EE">
              <w:rPr>
                <w:rFonts w:ascii="Arial" w:hAnsi="Arial" w:cs="Arial"/>
                <w:color w:val="000000"/>
                <w:sz w:val="16"/>
                <w:szCs w:val="16"/>
              </w:rPr>
              <w:t>0,03</w:t>
            </w:r>
          </w:p>
        </w:tc>
      </w:tr>
      <w:tr w:rsidR="009B3F70" w:rsidRPr="007626EE" w:rsidTr="00B17C0E">
        <w:tblPrEx>
          <w:tblCellMar>
            <w:left w:w="70" w:type="dxa"/>
            <w:right w:w="70" w:type="dxa"/>
          </w:tblCellMar>
        </w:tblPrEx>
        <w:trPr>
          <w:gridBefore w:val="1"/>
          <w:gridAfter w:val="1"/>
          <w:wBefore w:w="5" w:type="pct"/>
          <w:wAfter w:w="10" w:type="pct"/>
          <w:trHeight w:val="198"/>
        </w:trPr>
        <w:tc>
          <w:tcPr>
            <w:tcW w:w="1847" w:type="pct"/>
            <w:tcBorders>
              <w:top w:val="nil"/>
              <w:left w:val="single" w:sz="4" w:space="0" w:color="auto"/>
              <w:bottom w:val="single" w:sz="4" w:space="0" w:color="auto"/>
              <w:right w:val="single" w:sz="4" w:space="0" w:color="auto"/>
            </w:tcBorders>
            <w:shd w:val="clear" w:color="auto" w:fill="auto"/>
          </w:tcPr>
          <w:p w:rsidR="009B3F70" w:rsidRPr="007626EE" w:rsidRDefault="009B3F70" w:rsidP="002C044D">
            <w:pPr>
              <w:ind w:right="-1"/>
              <w:rPr>
                <w:rFonts w:ascii="Arial" w:hAnsi="Arial" w:cs="Arial"/>
                <w:color w:val="000000"/>
                <w:sz w:val="16"/>
                <w:szCs w:val="16"/>
              </w:rPr>
            </w:pPr>
            <w:r w:rsidRPr="007626EE">
              <w:rPr>
                <w:rFonts w:ascii="Arial" w:hAnsi="Arial" w:cs="Arial"/>
                <w:color w:val="000000"/>
                <w:sz w:val="16"/>
                <w:szCs w:val="16"/>
              </w:rPr>
              <w:t>Litva</w:t>
            </w:r>
          </w:p>
        </w:tc>
        <w:tc>
          <w:tcPr>
            <w:tcW w:w="1071"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28</w:t>
            </w:r>
          </w:p>
        </w:tc>
        <w:tc>
          <w:tcPr>
            <w:tcW w:w="765"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0,34</w:t>
            </w:r>
          </w:p>
        </w:tc>
        <w:tc>
          <w:tcPr>
            <w:tcW w:w="690"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3</w:t>
            </w:r>
          </w:p>
        </w:tc>
        <w:tc>
          <w:tcPr>
            <w:tcW w:w="612" w:type="pct"/>
            <w:tcBorders>
              <w:top w:val="nil"/>
              <w:left w:val="nil"/>
              <w:bottom w:val="single" w:sz="4" w:space="0" w:color="auto"/>
              <w:right w:val="single" w:sz="4" w:space="0" w:color="auto"/>
            </w:tcBorders>
            <w:shd w:val="clear" w:color="auto" w:fill="auto"/>
          </w:tcPr>
          <w:p w:rsidR="009B3F70" w:rsidRPr="007626EE" w:rsidRDefault="009B3F70" w:rsidP="002C044D">
            <w:pPr>
              <w:ind w:right="-1"/>
              <w:jc w:val="right"/>
              <w:rPr>
                <w:rFonts w:ascii="Arial" w:hAnsi="Arial" w:cs="Arial"/>
                <w:color w:val="000000"/>
                <w:sz w:val="16"/>
                <w:szCs w:val="16"/>
              </w:rPr>
            </w:pPr>
            <w:r w:rsidRPr="007626EE">
              <w:rPr>
                <w:rFonts w:ascii="Arial" w:hAnsi="Arial" w:cs="Arial"/>
                <w:color w:val="000000"/>
                <w:sz w:val="16"/>
                <w:szCs w:val="16"/>
              </w:rPr>
              <w:t>0,03</w:t>
            </w:r>
          </w:p>
        </w:tc>
      </w:tr>
      <w:tr w:rsidR="009B3F70" w:rsidRPr="00EA744D" w:rsidTr="00B17C0E">
        <w:tblPrEx>
          <w:tblCellMar>
            <w:left w:w="70" w:type="dxa"/>
            <w:right w:w="70" w:type="dxa"/>
          </w:tblCellMar>
        </w:tblPrEx>
        <w:trPr>
          <w:gridBefore w:val="1"/>
          <w:gridAfter w:val="1"/>
          <w:wBefore w:w="5" w:type="pct"/>
          <w:wAfter w:w="10" w:type="pct"/>
          <w:trHeight w:val="198"/>
        </w:trPr>
        <w:tc>
          <w:tcPr>
            <w:tcW w:w="1847" w:type="pct"/>
            <w:tcBorders>
              <w:top w:val="nil"/>
              <w:left w:val="single" w:sz="4" w:space="0" w:color="auto"/>
              <w:bottom w:val="single" w:sz="4" w:space="0" w:color="auto"/>
              <w:right w:val="single" w:sz="4" w:space="0" w:color="auto"/>
            </w:tcBorders>
            <w:shd w:val="clear" w:color="auto" w:fill="auto"/>
          </w:tcPr>
          <w:p w:rsidR="009B3F70" w:rsidRPr="00EA744D" w:rsidRDefault="009B3F70" w:rsidP="002C044D">
            <w:pPr>
              <w:ind w:right="-1"/>
              <w:rPr>
                <w:rFonts w:ascii="Arial" w:hAnsi="Arial" w:cs="Arial"/>
                <w:color w:val="000000"/>
                <w:sz w:val="14"/>
                <w:szCs w:val="16"/>
              </w:rPr>
            </w:pPr>
            <w:r w:rsidRPr="00EA744D">
              <w:rPr>
                <w:rFonts w:ascii="Arial" w:hAnsi="Arial" w:cs="Arial"/>
                <w:color w:val="000000"/>
                <w:sz w:val="14"/>
                <w:szCs w:val="16"/>
              </w:rPr>
              <w:t>Luksemburg</w:t>
            </w:r>
          </w:p>
        </w:tc>
        <w:tc>
          <w:tcPr>
            <w:tcW w:w="1071"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35</w:t>
            </w:r>
          </w:p>
        </w:tc>
        <w:tc>
          <w:tcPr>
            <w:tcW w:w="765"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0,42</w:t>
            </w:r>
          </w:p>
        </w:tc>
        <w:tc>
          <w:tcPr>
            <w:tcW w:w="690"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36</w:t>
            </w:r>
          </w:p>
        </w:tc>
        <w:tc>
          <w:tcPr>
            <w:tcW w:w="612" w:type="pct"/>
            <w:tcBorders>
              <w:top w:val="nil"/>
              <w:left w:val="nil"/>
              <w:bottom w:val="single" w:sz="4" w:space="0" w:color="auto"/>
              <w:right w:val="single" w:sz="4" w:space="0" w:color="auto"/>
            </w:tcBorders>
            <w:shd w:val="clear" w:color="auto" w:fill="auto"/>
          </w:tcPr>
          <w:p w:rsidR="009B3F70" w:rsidRPr="00EA744D" w:rsidRDefault="009B3F70" w:rsidP="002C044D">
            <w:pPr>
              <w:ind w:right="-1"/>
              <w:jc w:val="right"/>
              <w:rPr>
                <w:rFonts w:ascii="Arial" w:hAnsi="Arial" w:cs="Arial"/>
                <w:color w:val="000000"/>
                <w:sz w:val="14"/>
                <w:szCs w:val="16"/>
              </w:rPr>
            </w:pPr>
            <w:r w:rsidRPr="00EA744D">
              <w:rPr>
                <w:rFonts w:ascii="Arial" w:hAnsi="Arial" w:cs="Arial"/>
                <w:color w:val="000000"/>
                <w:sz w:val="14"/>
                <w:szCs w:val="16"/>
              </w:rPr>
              <w:t>0,33</w:t>
            </w:r>
          </w:p>
        </w:tc>
      </w:tr>
      <w:tr w:rsidR="009B3F70" w:rsidRPr="00EA744D" w:rsidTr="00B17C0E">
        <w:tblPrEx>
          <w:tblCellMar>
            <w:left w:w="70" w:type="dxa"/>
            <w:right w:w="70" w:type="dxa"/>
          </w:tblCellMar>
        </w:tblPrEx>
        <w:trPr>
          <w:gridBefore w:val="1"/>
          <w:gridAfter w:val="1"/>
          <w:wBefore w:w="5" w:type="pct"/>
          <w:wAfter w:w="10" w:type="pct"/>
          <w:trHeight w:val="198"/>
        </w:trPr>
        <w:tc>
          <w:tcPr>
            <w:tcW w:w="1847" w:type="pct"/>
            <w:tcBorders>
              <w:top w:val="nil"/>
              <w:left w:val="single" w:sz="4" w:space="0" w:color="auto"/>
              <w:bottom w:val="single" w:sz="4" w:space="0" w:color="auto"/>
              <w:right w:val="single" w:sz="4" w:space="0" w:color="auto"/>
            </w:tcBorders>
            <w:shd w:val="clear" w:color="auto" w:fill="auto"/>
          </w:tcPr>
          <w:p w:rsidR="009B3F70" w:rsidRPr="00EA744D" w:rsidRDefault="009B3F70" w:rsidP="002C044D">
            <w:pPr>
              <w:ind w:right="-1"/>
              <w:rPr>
                <w:rFonts w:ascii="Arial" w:hAnsi="Arial" w:cs="Arial"/>
                <w:color w:val="000000"/>
                <w:sz w:val="14"/>
                <w:szCs w:val="16"/>
              </w:rPr>
            </w:pPr>
            <w:r w:rsidRPr="00EA744D">
              <w:rPr>
                <w:rFonts w:ascii="Arial" w:hAnsi="Arial" w:cs="Arial"/>
                <w:color w:val="000000"/>
                <w:sz w:val="14"/>
                <w:szCs w:val="16"/>
              </w:rPr>
              <w:t>Madžarska</w:t>
            </w:r>
          </w:p>
        </w:tc>
        <w:tc>
          <w:tcPr>
            <w:tcW w:w="1071"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242</w:t>
            </w:r>
          </w:p>
        </w:tc>
        <w:tc>
          <w:tcPr>
            <w:tcW w:w="765"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2,93</w:t>
            </w:r>
          </w:p>
        </w:tc>
        <w:tc>
          <w:tcPr>
            <w:tcW w:w="690"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480</w:t>
            </w:r>
          </w:p>
        </w:tc>
        <w:tc>
          <w:tcPr>
            <w:tcW w:w="612" w:type="pct"/>
            <w:tcBorders>
              <w:top w:val="nil"/>
              <w:left w:val="nil"/>
              <w:bottom w:val="single" w:sz="4" w:space="0" w:color="auto"/>
              <w:right w:val="single" w:sz="4" w:space="0" w:color="auto"/>
            </w:tcBorders>
            <w:shd w:val="clear" w:color="auto" w:fill="auto"/>
          </w:tcPr>
          <w:p w:rsidR="009B3F70" w:rsidRPr="00EA744D" w:rsidRDefault="009B3F70" w:rsidP="002C044D">
            <w:pPr>
              <w:ind w:right="-1"/>
              <w:jc w:val="right"/>
              <w:rPr>
                <w:rFonts w:ascii="Arial" w:hAnsi="Arial" w:cs="Arial"/>
                <w:color w:val="000000"/>
                <w:sz w:val="14"/>
                <w:szCs w:val="16"/>
              </w:rPr>
            </w:pPr>
            <w:r w:rsidRPr="00EA744D">
              <w:rPr>
                <w:rFonts w:ascii="Arial" w:hAnsi="Arial" w:cs="Arial"/>
                <w:color w:val="000000"/>
                <w:sz w:val="14"/>
                <w:szCs w:val="16"/>
              </w:rPr>
              <w:t>4,42</w:t>
            </w:r>
          </w:p>
        </w:tc>
      </w:tr>
      <w:tr w:rsidR="009B3F70" w:rsidRPr="00EA744D" w:rsidTr="00B17C0E">
        <w:tblPrEx>
          <w:tblCellMar>
            <w:left w:w="70" w:type="dxa"/>
            <w:right w:w="70" w:type="dxa"/>
          </w:tblCellMar>
        </w:tblPrEx>
        <w:trPr>
          <w:gridBefore w:val="1"/>
          <w:gridAfter w:val="1"/>
          <w:wBefore w:w="5" w:type="pct"/>
          <w:wAfter w:w="10" w:type="pct"/>
          <w:trHeight w:val="198"/>
        </w:trPr>
        <w:tc>
          <w:tcPr>
            <w:tcW w:w="1847" w:type="pct"/>
            <w:tcBorders>
              <w:top w:val="nil"/>
              <w:left w:val="single" w:sz="4" w:space="0" w:color="auto"/>
              <w:bottom w:val="single" w:sz="4" w:space="0" w:color="auto"/>
              <w:right w:val="single" w:sz="4" w:space="0" w:color="auto"/>
            </w:tcBorders>
            <w:shd w:val="clear" w:color="auto" w:fill="auto"/>
          </w:tcPr>
          <w:p w:rsidR="009B3F70" w:rsidRPr="00EA744D" w:rsidRDefault="009B3F70" w:rsidP="002C044D">
            <w:pPr>
              <w:ind w:right="-1"/>
              <w:rPr>
                <w:rFonts w:ascii="Arial" w:hAnsi="Arial" w:cs="Arial"/>
                <w:color w:val="000000"/>
                <w:sz w:val="14"/>
                <w:szCs w:val="16"/>
              </w:rPr>
            </w:pPr>
            <w:r w:rsidRPr="00EA744D">
              <w:rPr>
                <w:rFonts w:ascii="Arial" w:hAnsi="Arial" w:cs="Arial"/>
                <w:color w:val="000000"/>
                <w:sz w:val="14"/>
                <w:szCs w:val="16"/>
              </w:rPr>
              <w:t>Malta</w:t>
            </w:r>
          </w:p>
        </w:tc>
        <w:tc>
          <w:tcPr>
            <w:tcW w:w="1071"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1</w:t>
            </w:r>
          </w:p>
        </w:tc>
        <w:tc>
          <w:tcPr>
            <w:tcW w:w="765"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0,01</w:t>
            </w:r>
          </w:p>
        </w:tc>
        <w:tc>
          <w:tcPr>
            <w:tcW w:w="690"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3</w:t>
            </w:r>
          </w:p>
        </w:tc>
        <w:tc>
          <w:tcPr>
            <w:tcW w:w="612" w:type="pct"/>
            <w:tcBorders>
              <w:top w:val="nil"/>
              <w:left w:val="nil"/>
              <w:bottom w:val="single" w:sz="4" w:space="0" w:color="auto"/>
              <w:right w:val="single" w:sz="4" w:space="0" w:color="auto"/>
            </w:tcBorders>
            <w:shd w:val="clear" w:color="auto" w:fill="auto"/>
          </w:tcPr>
          <w:p w:rsidR="009B3F70" w:rsidRPr="00EA744D" w:rsidRDefault="009B3F70" w:rsidP="002C044D">
            <w:pPr>
              <w:ind w:right="-1"/>
              <w:jc w:val="right"/>
              <w:rPr>
                <w:rFonts w:ascii="Arial" w:hAnsi="Arial" w:cs="Arial"/>
                <w:color w:val="000000"/>
                <w:sz w:val="14"/>
                <w:szCs w:val="16"/>
              </w:rPr>
            </w:pPr>
            <w:r w:rsidRPr="00EA744D">
              <w:rPr>
                <w:rFonts w:ascii="Arial" w:hAnsi="Arial" w:cs="Arial"/>
                <w:color w:val="000000"/>
                <w:sz w:val="14"/>
                <w:szCs w:val="16"/>
              </w:rPr>
              <w:t>0,03</w:t>
            </w:r>
          </w:p>
        </w:tc>
      </w:tr>
      <w:tr w:rsidR="009B3F70" w:rsidRPr="00EA744D" w:rsidTr="00B17C0E">
        <w:tblPrEx>
          <w:tblCellMar>
            <w:left w:w="70" w:type="dxa"/>
            <w:right w:w="70" w:type="dxa"/>
          </w:tblCellMar>
        </w:tblPrEx>
        <w:trPr>
          <w:gridBefore w:val="1"/>
          <w:gridAfter w:val="1"/>
          <w:wBefore w:w="5" w:type="pct"/>
          <w:wAfter w:w="10" w:type="pct"/>
          <w:trHeight w:val="198"/>
        </w:trPr>
        <w:tc>
          <w:tcPr>
            <w:tcW w:w="1847" w:type="pct"/>
            <w:tcBorders>
              <w:top w:val="nil"/>
              <w:left w:val="single" w:sz="4" w:space="0" w:color="auto"/>
              <w:bottom w:val="single" w:sz="4" w:space="0" w:color="auto"/>
              <w:right w:val="single" w:sz="4" w:space="0" w:color="auto"/>
            </w:tcBorders>
            <w:shd w:val="clear" w:color="auto" w:fill="auto"/>
          </w:tcPr>
          <w:p w:rsidR="009B3F70" w:rsidRPr="00EA744D" w:rsidRDefault="009B3F70" w:rsidP="002C044D">
            <w:pPr>
              <w:ind w:right="-1"/>
              <w:rPr>
                <w:rFonts w:ascii="Arial" w:hAnsi="Arial" w:cs="Arial"/>
                <w:color w:val="000000"/>
                <w:sz w:val="14"/>
                <w:szCs w:val="16"/>
              </w:rPr>
            </w:pPr>
            <w:r w:rsidRPr="00EA744D">
              <w:rPr>
                <w:rFonts w:ascii="Arial" w:hAnsi="Arial" w:cs="Arial"/>
                <w:color w:val="000000"/>
                <w:sz w:val="14"/>
                <w:szCs w:val="16"/>
              </w:rPr>
              <w:t>Nemčija</w:t>
            </w:r>
          </w:p>
        </w:tc>
        <w:tc>
          <w:tcPr>
            <w:tcW w:w="1071"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2.676</w:t>
            </w:r>
          </w:p>
        </w:tc>
        <w:tc>
          <w:tcPr>
            <w:tcW w:w="765"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32,36</w:t>
            </w:r>
          </w:p>
        </w:tc>
        <w:tc>
          <w:tcPr>
            <w:tcW w:w="690"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2.688</w:t>
            </w:r>
          </w:p>
        </w:tc>
        <w:tc>
          <w:tcPr>
            <w:tcW w:w="612" w:type="pct"/>
            <w:tcBorders>
              <w:top w:val="nil"/>
              <w:left w:val="nil"/>
              <w:bottom w:val="single" w:sz="4" w:space="0" w:color="auto"/>
              <w:right w:val="single" w:sz="4" w:space="0" w:color="auto"/>
            </w:tcBorders>
            <w:shd w:val="clear" w:color="auto" w:fill="auto"/>
          </w:tcPr>
          <w:p w:rsidR="009B3F70" w:rsidRPr="00EA744D" w:rsidRDefault="009B3F70" w:rsidP="002C044D">
            <w:pPr>
              <w:ind w:right="-1"/>
              <w:jc w:val="right"/>
              <w:rPr>
                <w:rFonts w:ascii="Arial" w:hAnsi="Arial" w:cs="Arial"/>
                <w:color w:val="000000"/>
                <w:sz w:val="14"/>
                <w:szCs w:val="16"/>
              </w:rPr>
            </w:pPr>
            <w:r w:rsidRPr="00EA744D">
              <w:rPr>
                <w:rFonts w:ascii="Arial" w:hAnsi="Arial" w:cs="Arial"/>
                <w:color w:val="000000"/>
                <w:sz w:val="14"/>
                <w:szCs w:val="16"/>
              </w:rPr>
              <w:t>24,74</w:t>
            </w:r>
          </w:p>
        </w:tc>
      </w:tr>
      <w:tr w:rsidR="009B3F70" w:rsidRPr="00EA744D" w:rsidTr="00B17C0E">
        <w:tblPrEx>
          <w:tblCellMar>
            <w:left w:w="70" w:type="dxa"/>
            <w:right w:w="70" w:type="dxa"/>
          </w:tblCellMar>
        </w:tblPrEx>
        <w:trPr>
          <w:gridBefore w:val="1"/>
          <w:gridAfter w:val="1"/>
          <w:wBefore w:w="5" w:type="pct"/>
          <w:wAfter w:w="10" w:type="pct"/>
          <w:trHeight w:val="198"/>
        </w:trPr>
        <w:tc>
          <w:tcPr>
            <w:tcW w:w="1847" w:type="pct"/>
            <w:tcBorders>
              <w:top w:val="nil"/>
              <w:left w:val="single" w:sz="4" w:space="0" w:color="auto"/>
              <w:bottom w:val="single" w:sz="4" w:space="0" w:color="auto"/>
              <w:right w:val="single" w:sz="4" w:space="0" w:color="auto"/>
            </w:tcBorders>
            <w:shd w:val="clear" w:color="auto" w:fill="auto"/>
          </w:tcPr>
          <w:p w:rsidR="009B3F70" w:rsidRPr="00EA744D" w:rsidRDefault="009B3F70" w:rsidP="002C044D">
            <w:pPr>
              <w:ind w:right="-1"/>
              <w:rPr>
                <w:rFonts w:ascii="Arial" w:hAnsi="Arial" w:cs="Arial"/>
                <w:color w:val="000000"/>
                <w:sz w:val="14"/>
                <w:szCs w:val="16"/>
              </w:rPr>
            </w:pPr>
            <w:r w:rsidRPr="00EA744D">
              <w:rPr>
                <w:rFonts w:ascii="Arial" w:hAnsi="Arial" w:cs="Arial"/>
                <w:color w:val="000000"/>
                <w:sz w:val="14"/>
                <w:szCs w:val="16"/>
              </w:rPr>
              <w:t xml:space="preserve">Nizozemska </w:t>
            </w:r>
          </w:p>
        </w:tc>
        <w:tc>
          <w:tcPr>
            <w:tcW w:w="1071"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185</w:t>
            </w:r>
          </w:p>
        </w:tc>
        <w:tc>
          <w:tcPr>
            <w:tcW w:w="765"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2,24</w:t>
            </w:r>
          </w:p>
        </w:tc>
        <w:tc>
          <w:tcPr>
            <w:tcW w:w="690"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420</w:t>
            </w:r>
          </w:p>
        </w:tc>
        <w:tc>
          <w:tcPr>
            <w:tcW w:w="612" w:type="pct"/>
            <w:tcBorders>
              <w:top w:val="nil"/>
              <w:left w:val="nil"/>
              <w:bottom w:val="single" w:sz="4" w:space="0" w:color="auto"/>
              <w:right w:val="single" w:sz="4" w:space="0" w:color="auto"/>
            </w:tcBorders>
            <w:shd w:val="clear" w:color="auto" w:fill="auto"/>
          </w:tcPr>
          <w:p w:rsidR="009B3F70" w:rsidRPr="00EA744D" w:rsidRDefault="009B3F70" w:rsidP="002C044D">
            <w:pPr>
              <w:ind w:right="-1"/>
              <w:jc w:val="right"/>
              <w:rPr>
                <w:rFonts w:ascii="Arial" w:hAnsi="Arial" w:cs="Arial"/>
                <w:color w:val="000000"/>
                <w:sz w:val="14"/>
                <w:szCs w:val="16"/>
              </w:rPr>
            </w:pPr>
            <w:r w:rsidRPr="00EA744D">
              <w:rPr>
                <w:rFonts w:ascii="Arial" w:hAnsi="Arial" w:cs="Arial"/>
                <w:color w:val="000000"/>
                <w:sz w:val="14"/>
                <w:szCs w:val="16"/>
              </w:rPr>
              <w:t>3,86</w:t>
            </w:r>
          </w:p>
        </w:tc>
      </w:tr>
      <w:tr w:rsidR="009B3F70" w:rsidRPr="00EA744D" w:rsidTr="00B17C0E">
        <w:tblPrEx>
          <w:tblCellMar>
            <w:left w:w="70" w:type="dxa"/>
            <w:right w:w="70" w:type="dxa"/>
          </w:tblCellMar>
        </w:tblPrEx>
        <w:trPr>
          <w:gridBefore w:val="1"/>
          <w:gridAfter w:val="1"/>
          <w:wBefore w:w="5" w:type="pct"/>
          <w:wAfter w:w="10" w:type="pct"/>
          <w:trHeight w:val="198"/>
        </w:trPr>
        <w:tc>
          <w:tcPr>
            <w:tcW w:w="1847" w:type="pct"/>
            <w:tcBorders>
              <w:top w:val="nil"/>
              <w:left w:val="single" w:sz="4" w:space="0" w:color="auto"/>
              <w:bottom w:val="single" w:sz="4" w:space="0" w:color="auto"/>
              <w:right w:val="single" w:sz="4" w:space="0" w:color="auto"/>
            </w:tcBorders>
            <w:shd w:val="clear" w:color="auto" w:fill="auto"/>
          </w:tcPr>
          <w:p w:rsidR="009B3F70" w:rsidRPr="00EA744D" w:rsidRDefault="009B3F70" w:rsidP="002C044D">
            <w:pPr>
              <w:ind w:right="-1"/>
              <w:rPr>
                <w:rFonts w:ascii="Arial" w:hAnsi="Arial" w:cs="Arial"/>
                <w:color w:val="000000"/>
                <w:sz w:val="14"/>
                <w:szCs w:val="16"/>
              </w:rPr>
            </w:pPr>
            <w:r w:rsidRPr="00EA744D">
              <w:rPr>
                <w:rFonts w:ascii="Arial" w:hAnsi="Arial" w:cs="Arial"/>
                <w:color w:val="000000"/>
                <w:sz w:val="14"/>
                <w:szCs w:val="16"/>
              </w:rPr>
              <w:t>Poljska</w:t>
            </w:r>
          </w:p>
        </w:tc>
        <w:tc>
          <w:tcPr>
            <w:tcW w:w="1071"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334</w:t>
            </w:r>
          </w:p>
        </w:tc>
        <w:tc>
          <w:tcPr>
            <w:tcW w:w="765"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4,04</w:t>
            </w:r>
          </w:p>
        </w:tc>
        <w:tc>
          <w:tcPr>
            <w:tcW w:w="690"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196</w:t>
            </w:r>
          </w:p>
        </w:tc>
        <w:tc>
          <w:tcPr>
            <w:tcW w:w="612" w:type="pct"/>
            <w:tcBorders>
              <w:top w:val="nil"/>
              <w:left w:val="nil"/>
              <w:bottom w:val="single" w:sz="4" w:space="0" w:color="auto"/>
              <w:right w:val="single" w:sz="4" w:space="0" w:color="auto"/>
            </w:tcBorders>
            <w:shd w:val="clear" w:color="auto" w:fill="auto"/>
          </w:tcPr>
          <w:p w:rsidR="009B3F70" w:rsidRPr="00EA744D" w:rsidRDefault="009B3F70" w:rsidP="002C044D">
            <w:pPr>
              <w:ind w:right="-1"/>
              <w:jc w:val="right"/>
              <w:rPr>
                <w:rFonts w:ascii="Arial" w:hAnsi="Arial" w:cs="Arial"/>
                <w:color w:val="000000"/>
                <w:sz w:val="14"/>
                <w:szCs w:val="16"/>
              </w:rPr>
            </w:pPr>
            <w:r w:rsidRPr="00EA744D">
              <w:rPr>
                <w:rFonts w:ascii="Arial" w:hAnsi="Arial" w:cs="Arial"/>
                <w:color w:val="000000"/>
                <w:sz w:val="14"/>
                <w:szCs w:val="16"/>
              </w:rPr>
              <w:t>1,80</w:t>
            </w:r>
          </w:p>
        </w:tc>
      </w:tr>
      <w:tr w:rsidR="009B3F70" w:rsidRPr="00EA744D" w:rsidTr="00B17C0E">
        <w:tblPrEx>
          <w:tblCellMar>
            <w:left w:w="70" w:type="dxa"/>
            <w:right w:w="70" w:type="dxa"/>
          </w:tblCellMar>
        </w:tblPrEx>
        <w:trPr>
          <w:gridBefore w:val="1"/>
          <w:gridAfter w:val="1"/>
          <w:wBefore w:w="5" w:type="pct"/>
          <w:wAfter w:w="10" w:type="pct"/>
          <w:trHeight w:val="198"/>
        </w:trPr>
        <w:tc>
          <w:tcPr>
            <w:tcW w:w="1847" w:type="pct"/>
            <w:tcBorders>
              <w:top w:val="nil"/>
              <w:left w:val="single" w:sz="4" w:space="0" w:color="auto"/>
              <w:bottom w:val="single" w:sz="4" w:space="0" w:color="auto"/>
              <w:right w:val="single" w:sz="4" w:space="0" w:color="auto"/>
            </w:tcBorders>
            <w:shd w:val="clear" w:color="auto" w:fill="auto"/>
          </w:tcPr>
          <w:p w:rsidR="009B3F70" w:rsidRPr="00EA744D" w:rsidRDefault="009B3F70" w:rsidP="002C044D">
            <w:pPr>
              <w:ind w:right="-1"/>
              <w:rPr>
                <w:rFonts w:ascii="Arial" w:hAnsi="Arial" w:cs="Arial"/>
                <w:color w:val="000000"/>
                <w:sz w:val="14"/>
                <w:szCs w:val="16"/>
              </w:rPr>
            </w:pPr>
            <w:r w:rsidRPr="00EA744D">
              <w:rPr>
                <w:rFonts w:ascii="Arial" w:hAnsi="Arial" w:cs="Arial"/>
                <w:color w:val="000000"/>
                <w:sz w:val="14"/>
                <w:szCs w:val="16"/>
              </w:rPr>
              <w:t>Portugalska</w:t>
            </w:r>
          </w:p>
        </w:tc>
        <w:tc>
          <w:tcPr>
            <w:tcW w:w="1071"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22</w:t>
            </w:r>
          </w:p>
        </w:tc>
        <w:tc>
          <w:tcPr>
            <w:tcW w:w="765"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0,27</w:t>
            </w:r>
          </w:p>
        </w:tc>
        <w:tc>
          <w:tcPr>
            <w:tcW w:w="690"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31</w:t>
            </w:r>
          </w:p>
        </w:tc>
        <w:tc>
          <w:tcPr>
            <w:tcW w:w="612" w:type="pct"/>
            <w:tcBorders>
              <w:top w:val="nil"/>
              <w:left w:val="nil"/>
              <w:bottom w:val="single" w:sz="4" w:space="0" w:color="auto"/>
              <w:right w:val="single" w:sz="4" w:space="0" w:color="auto"/>
            </w:tcBorders>
            <w:shd w:val="clear" w:color="auto" w:fill="auto"/>
          </w:tcPr>
          <w:p w:rsidR="009B3F70" w:rsidRPr="00EA744D" w:rsidRDefault="009B3F70" w:rsidP="002C044D">
            <w:pPr>
              <w:ind w:right="-1"/>
              <w:jc w:val="right"/>
              <w:rPr>
                <w:rFonts w:ascii="Arial" w:hAnsi="Arial" w:cs="Arial"/>
                <w:color w:val="000000"/>
                <w:sz w:val="14"/>
                <w:szCs w:val="16"/>
              </w:rPr>
            </w:pPr>
            <w:r w:rsidRPr="00EA744D">
              <w:rPr>
                <w:rFonts w:ascii="Arial" w:hAnsi="Arial" w:cs="Arial"/>
                <w:color w:val="000000"/>
                <w:sz w:val="14"/>
                <w:szCs w:val="16"/>
              </w:rPr>
              <w:t>0,29</w:t>
            </w:r>
          </w:p>
        </w:tc>
      </w:tr>
      <w:tr w:rsidR="009B3F70" w:rsidRPr="00EA744D" w:rsidTr="00B17C0E">
        <w:tblPrEx>
          <w:tblCellMar>
            <w:left w:w="70" w:type="dxa"/>
            <w:right w:w="70" w:type="dxa"/>
          </w:tblCellMar>
        </w:tblPrEx>
        <w:trPr>
          <w:gridBefore w:val="1"/>
          <w:gridAfter w:val="1"/>
          <w:wBefore w:w="5" w:type="pct"/>
          <w:wAfter w:w="10" w:type="pct"/>
          <w:trHeight w:val="198"/>
        </w:trPr>
        <w:tc>
          <w:tcPr>
            <w:tcW w:w="1847" w:type="pct"/>
            <w:tcBorders>
              <w:top w:val="nil"/>
              <w:left w:val="single" w:sz="4" w:space="0" w:color="auto"/>
              <w:bottom w:val="single" w:sz="4" w:space="0" w:color="auto"/>
              <w:right w:val="single" w:sz="4" w:space="0" w:color="auto"/>
            </w:tcBorders>
            <w:shd w:val="clear" w:color="auto" w:fill="auto"/>
          </w:tcPr>
          <w:p w:rsidR="009B3F70" w:rsidRPr="00EA744D" w:rsidRDefault="009B3F70" w:rsidP="002C044D">
            <w:pPr>
              <w:ind w:right="-1"/>
              <w:rPr>
                <w:rFonts w:ascii="Arial" w:hAnsi="Arial" w:cs="Arial"/>
                <w:color w:val="000000"/>
                <w:sz w:val="14"/>
                <w:szCs w:val="16"/>
              </w:rPr>
            </w:pPr>
            <w:r w:rsidRPr="00EA744D">
              <w:rPr>
                <w:rFonts w:ascii="Arial" w:hAnsi="Arial" w:cs="Arial"/>
                <w:color w:val="000000"/>
                <w:sz w:val="14"/>
                <w:szCs w:val="16"/>
              </w:rPr>
              <w:t>Slovaška</w:t>
            </w:r>
          </w:p>
        </w:tc>
        <w:tc>
          <w:tcPr>
            <w:tcW w:w="1071"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169</w:t>
            </w:r>
          </w:p>
        </w:tc>
        <w:tc>
          <w:tcPr>
            <w:tcW w:w="765"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2,04</w:t>
            </w:r>
          </w:p>
        </w:tc>
        <w:tc>
          <w:tcPr>
            <w:tcW w:w="690"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171</w:t>
            </w:r>
          </w:p>
        </w:tc>
        <w:tc>
          <w:tcPr>
            <w:tcW w:w="612" w:type="pct"/>
            <w:tcBorders>
              <w:top w:val="nil"/>
              <w:left w:val="nil"/>
              <w:bottom w:val="single" w:sz="4" w:space="0" w:color="auto"/>
              <w:right w:val="single" w:sz="4" w:space="0" w:color="auto"/>
            </w:tcBorders>
            <w:shd w:val="clear" w:color="auto" w:fill="auto"/>
          </w:tcPr>
          <w:p w:rsidR="009B3F70" w:rsidRPr="00EA744D" w:rsidRDefault="009B3F70" w:rsidP="002C044D">
            <w:pPr>
              <w:ind w:right="-1"/>
              <w:jc w:val="right"/>
              <w:rPr>
                <w:rFonts w:ascii="Arial" w:hAnsi="Arial" w:cs="Arial"/>
                <w:color w:val="000000"/>
                <w:sz w:val="14"/>
                <w:szCs w:val="16"/>
              </w:rPr>
            </w:pPr>
            <w:r w:rsidRPr="00EA744D">
              <w:rPr>
                <w:rFonts w:ascii="Arial" w:hAnsi="Arial" w:cs="Arial"/>
                <w:color w:val="000000"/>
                <w:sz w:val="14"/>
                <w:szCs w:val="16"/>
              </w:rPr>
              <w:t>1,57</w:t>
            </w:r>
          </w:p>
        </w:tc>
      </w:tr>
      <w:tr w:rsidR="009B3F70" w:rsidRPr="00EA744D" w:rsidTr="00B17C0E">
        <w:tblPrEx>
          <w:tblCellMar>
            <w:left w:w="70" w:type="dxa"/>
            <w:right w:w="70" w:type="dxa"/>
          </w:tblCellMar>
        </w:tblPrEx>
        <w:trPr>
          <w:gridBefore w:val="1"/>
          <w:gridAfter w:val="1"/>
          <w:wBefore w:w="5" w:type="pct"/>
          <w:wAfter w:w="10" w:type="pct"/>
          <w:trHeight w:val="198"/>
        </w:trPr>
        <w:tc>
          <w:tcPr>
            <w:tcW w:w="1847" w:type="pct"/>
            <w:tcBorders>
              <w:top w:val="nil"/>
              <w:left w:val="single" w:sz="4" w:space="0" w:color="auto"/>
              <w:bottom w:val="single" w:sz="4" w:space="0" w:color="auto"/>
              <w:right w:val="single" w:sz="4" w:space="0" w:color="auto"/>
            </w:tcBorders>
            <w:shd w:val="clear" w:color="auto" w:fill="auto"/>
          </w:tcPr>
          <w:p w:rsidR="009B3F70" w:rsidRPr="00EA744D" w:rsidRDefault="009B3F70" w:rsidP="002C044D">
            <w:pPr>
              <w:ind w:right="-1"/>
              <w:rPr>
                <w:rFonts w:ascii="Arial" w:hAnsi="Arial" w:cs="Arial"/>
                <w:color w:val="000000"/>
                <w:sz w:val="14"/>
                <w:szCs w:val="16"/>
              </w:rPr>
            </w:pPr>
            <w:r w:rsidRPr="00EA744D">
              <w:rPr>
                <w:rFonts w:ascii="Arial" w:hAnsi="Arial" w:cs="Arial"/>
                <w:color w:val="000000"/>
                <w:sz w:val="14"/>
                <w:szCs w:val="16"/>
              </w:rPr>
              <w:t>Španija</w:t>
            </w:r>
          </w:p>
        </w:tc>
        <w:tc>
          <w:tcPr>
            <w:tcW w:w="1071"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190</w:t>
            </w:r>
          </w:p>
        </w:tc>
        <w:tc>
          <w:tcPr>
            <w:tcW w:w="765"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2,30</w:t>
            </w:r>
          </w:p>
        </w:tc>
        <w:tc>
          <w:tcPr>
            <w:tcW w:w="690"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352</w:t>
            </w:r>
          </w:p>
        </w:tc>
        <w:tc>
          <w:tcPr>
            <w:tcW w:w="612" w:type="pct"/>
            <w:tcBorders>
              <w:top w:val="nil"/>
              <w:left w:val="nil"/>
              <w:bottom w:val="single" w:sz="4" w:space="0" w:color="auto"/>
              <w:right w:val="single" w:sz="4" w:space="0" w:color="auto"/>
            </w:tcBorders>
            <w:shd w:val="clear" w:color="auto" w:fill="auto"/>
          </w:tcPr>
          <w:p w:rsidR="009B3F70" w:rsidRPr="00EA744D" w:rsidRDefault="009B3F70" w:rsidP="002C044D">
            <w:pPr>
              <w:ind w:right="-1"/>
              <w:jc w:val="right"/>
              <w:rPr>
                <w:rFonts w:ascii="Arial" w:hAnsi="Arial" w:cs="Arial"/>
                <w:color w:val="000000"/>
                <w:sz w:val="14"/>
                <w:szCs w:val="16"/>
              </w:rPr>
            </w:pPr>
            <w:r w:rsidRPr="00EA744D">
              <w:rPr>
                <w:rFonts w:ascii="Arial" w:hAnsi="Arial" w:cs="Arial"/>
                <w:color w:val="000000"/>
                <w:sz w:val="14"/>
                <w:szCs w:val="16"/>
              </w:rPr>
              <w:t>3,24</w:t>
            </w:r>
          </w:p>
        </w:tc>
      </w:tr>
      <w:tr w:rsidR="009B3F70" w:rsidRPr="00EA744D" w:rsidTr="00B17C0E">
        <w:tblPrEx>
          <w:tblCellMar>
            <w:left w:w="70" w:type="dxa"/>
            <w:right w:w="70" w:type="dxa"/>
          </w:tblCellMar>
        </w:tblPrEx>
        <w:trPr>
          <w:gridBefore w:val="1"/>
          <w:gridAfter w:val="1"/>
          <w:wBefore w:w="5" w:type="pct"/>
          <w:wAfter w:w="10" w:type="pct"/>
          <w:trHeight w:val="198"/>
        </w:trPr>
        <w:tc>
          <w:tcPr>
            <w:tcW w:w="1847" w:type="pct"/>
            <w:tcBorders>
              <w:top w:val="nil"/>
              <w:left w:val="single" w:sz="4" w:space="0" w:color="auto"/>
              <w:bottom w:val="single" w:sz="4" w:space="0" w:color="auto"/>
              <w:right w:val="single" w:sz="4" w:space="0" w:color="auto"/>
            </w:tcBorders>
            <w:shd w:val="clear" w:color="auto" w:fill="auto"/>
          </w:tcPr>
          <w:p w:rsidR="009B3F70" w:rsidRPr="00EA744D" w:rsidRDefault="009B3F70" w:rsidP="002C044D">
            <w:pPr>
              <w:ind w:right="-1"/>
              <w:rPr>
                <w:rFonts w:ascii="Arial" w:hAnsi="Arial" w:cs="Arial"/>
                <w:color w:val="000000"/>
                <w:sz w:val="14"/>
                <w:szCs w:val="16"/>
              </w:rPr>
            </w:pPr>
            <w:r w:rsidRPr="00EA744D">
              <w:rPr>
                <w:rFonts w:ascii="Arial" w:hAnsi="Arial" w:cs="Arial"/>
                <w:color w:val="000000"/>
                <w:sz w:val="14"/>
                <w:szCs w:val="16"/>
              </w:rPr>
              <w:t>Švedska</w:t>
            </w:r>
          </w:p>
        </w:tc>
        <w:tc>
          <w:tcPr>
            <w:tcW w:w="1071"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120</w:t>
            </w:r>
          </w:p>
        </w:tc>
        <w:tc>
          <w:tcPr>
            <w:tcW w:w="765"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1,45</w:t>
            </w:r>
          </w:p>
        </w:tc>
        <w:tc>
          <w:tcPr>
            <w:tcW w:w="690"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144</w:t>
            </w:r>
          </w:p>
        </w:tc>
        <w:tc>
          <w:tcPr>
            <w:tcW w:w="612" w:type="pct"/>
            <w:tcBorders>
              <w:top w:val="nil"/>
              <w:left w:val="nil"/>
              <w:bottom w:val="single" w:sz="4" w:space="0" w:color="auto"/>
              <w:right w:val="single" w:sz="4" w:space="0" w:color="auto"/>
            </w:tcBorders>
            <w:shd w:val="clear" w:color="auto" w:fill="auto"/>
          </w:tcPr>
          <w:p w:rsidR="009B3F70" w:rsidRPr="00EA744D" w:rsidRDefault="009B3F70" w:rsidP="002C044D">
            <w:pPr>
              <w:ind w:right="-1"/>
              <w:jc w:val="right"/>
              <w:rPr>
                <w:rFonts w:ascii="Arial" w:hAnsi="Arial" w:cs="Arial"/>
                <w:color w:val="000000"/>
                <w:sz w:val="14"/>
                <w:szCs w:val="16"/>
              </w:rPr>
            </w:pPr>
            <w:r w:rsidRPr="00EA744D">
              <w:rPr>
                <w:rFonts w:ascii="Arial" w:hAnsi="Arial" w:cs="Arial"/>
                <w:color w:val="000000"/>
                <w:sz w:val="14"/>
                <w:szCs w:val="16"/>
              </w:rPr>
              <w:t>1,33</w:t>
            </w:r>
          </w:p>
        </w:tc>
      </w:tr>
      <w:tr w:rsidR="009B3F70" w:rsidRPr="00EA744D" w:rsidTr="00B17C0E">
        <w:tblPrEx>
          <w:tblCellMar>
            <w:left w:w="70" w:type="dxa"/>
            <w:right w:w="70" w:type="dxa"/>
          </w:tblCellMar>
        </w:tblPrEx>
        <w:trPr>
          <w:gridBefore w:val="1"/>
          <w:gridAfter w:val="1"/>
          <w:wBefore w:w="5" w:type="pct"/>
          <w:wAfter w:w="10" w:type="pct"/>
          <w:trHeight w:val="198"/>
        </w:trPr>
        <w:tc>
          <w:tcPr>
            <w:tcW w:w="1847" w:type="pct"/>
            <w:tcBorders>
              <w:top w:val="nil"/>
              <w:left w:val="single" w:sz="4" w:space="0" w:color="auto"/>
              <w:bottom w:val="single" w:sz="4" w:space="0" w:color="auto"/>
              <w:right w:val="single" w:sz="4" w:space="0" w:color="auto"/>
            </w:tcBorders>
            <w:shd w:val="clear" w:color="auto" w:fill="auto"/>
          </w:tcPr>
          <w:p w:rsidR="009B3F70" w:rsidRPr="00EA744D" w:rsidRDefault="009B3F70" w:rsidP="002C044D">
            <w:pPr>
              <w:ind w:right="-1"/>
              <w:rPr>
                <w:rFonts w:ascii="Arial" w:hAnsi="Arial" w:cs="Arial"/>
                <w:color w:val="000000"/>
                <w:sz w:val="14"/>
                <w:szCs w:val="16"/>
              </w:rPr>
            </w:pPr>
            <w:r w:rsidRPr="00EA744D">
              <w:rPr>
                <w:rFonts w:ascii="Arial" w:hAnsi="Arial" w:cs="Arial"/>
                <w:color w:val="000000"/>
                <w:sz w:val="14"/>
                <w:szCs w:val="16"/>
              </w:rPr>
              <w:t>Velika Britanija</w:t>
            </w:r>
          </w:p>
        </w:tc>
        <w:tc>
          <w:tcPr>
            <w:tcW w:w="1071"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281</w:t>
            </w:r>
          </w:p>
        </w:tc>
        <w:tc>
          <w:tcPr>
            <w:tcW w:w="765"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3,40</w:t>
            </w:r>
          </w:p>
        </w:tc>
        <w:tc>
          <w:tcPr>
            <w:tcW w:w="690"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238</w:t>
            </w:r>
          </w:p>
        </w:tc>
        <w:tc>
          <w:tcPr>
            <w:tcW w:w="612" w:type="pct"/>
            <w:tcBorders>
              <w:top w:val="nil"/>
              <w:left w:val="nil"/>
              <w:bottom w:val="single" w:sz="4" w:space="0" w:color="auto"/>
              <w:right w:val="single" w:sz="4" w:space="0" w:color="auto"/>
            </w:tcBorders>
            <w:shd w:val="clear" w:color="auto" w:fill="auto"/>
          </w:tcPr>
          <w:p w:rsidR="009B3F70" w:rsidRPr="00EA744D" w:rsidRDefault="009B3F70" w:rsidP="002C044D">
            <w:pPr>
              <w:ind w:right="-1"/>
              <w:jc w:val="right"/>
              <w:rPr>
                <w:rFonts w:ascii="Arial" w:hAnsi="Arial" w:cs="Arial"/>
                <w:color w:val="000000"/>
                <w:sz w:val="14"/>
                <w:szCs w:val="16"/>
              </w:rPr>
            </w:pPr>
            <w:r w:rsidRPr="00EA744D">
              <w:rPr>
                <w:rFonts w:ascii="Arial" w:hAnsi="Arial" w:cs="Arial"/>
                <w:color w:val="000000"/>
                <w:sz w:val="14"/>
                <w:szCs w:val="16"/>
              </w:rPr>
              <w:t>2,19</w:t>
            </w:r>
          </w:p>
        </w:tc>
      </w:tr>
      <w:tr w:rsidR="009B3F70" w:rsidRPr="00EA744D" w:rsidTr="00B17C0E">
        <w:tblPrEx>
          <w:tblCellMar>
            <w:left w:w="70" w:type="dxa"/>
            <w:right w:w="70" w:type="dxa"/>
          </w:tblCellMar>
        </w:tblPrEx>
        <w:trPr>
          <w:gridBefore w:val="1"/>
          <w:gridAfter w:val="1"/>
          <w:wBefore w:w="5" w:type="pct"/>
          <w:wAfter w:w="10" w:type="pct"/>
          <w:trHeight w:val="198"/>
        </w:trPr>
        <w:tc>
          <w:tcPr>
            <w:tcW w:w="1847" w:type="pct"/>
            <w:tcBorders>
              <w:top w:val="single" w:sz="8" w:space="0" w:color="auto"/>
              <w:left w:val="single" w:sz="8" w:space="0" w:color="auto"/>
              <w:bottom w:val="single" w:sz="8" w:space="0" w:color="auto"/>
              <w:right w:val="single" w:sz="4" w:space="0" w:color="auto"/>
            </w:tcBorders>
            <w:shd w:val="clear" w:color="auto" w:fill="FFFFFF"/>
          </w:tcPr>
          <w:p w:rsidR="009B3F70" w:rsidRPr="00EA744D" w:rsidRDefault="009B3F70" w:rsidP="002C044D">
            <w:pPr>
              <w:ind w:right="-1"/>
              <w:rPr>
                <w:rFonts w:ascii="Arial" w:hAnsi="Arial" w:cs="Arial"/>
                <w:b/>
                <w:bCs/>
                <w:color w:val="000000"/>
                <w:sz w:val="14"/>
                <w:szCs w:val="16"/>
              </w:rPr>
            </w:pPr>
            <w:r w:rsidRPr="00EA744D">
              <w:rPr>
                <w:rFonts w:ascii="Arial" w:hAnsi="Arial" w:cs="Arial"/>
                <w:b/>
                <w:bCs/>
                <w:color w:val="000000"/>
                <w:sz w:val="14"/>
                <w:szCs w:val="16"/>
              </w:rPr>
              <w:t>EFTA</w:t>
            </w:r>
          </w:p>
        </w:tc>
        <w:tc>
          <w:tcPr>
            <w:tcW w:w="1071" w:type="pct"/>
            <w:gridSpan w:val="2"/>
            <w:tcBorders>
              <w:top w:val="single" w:sz="8" w:space="0" w:color="auto"/>
              <w:left w:val="nil"/>
              <w:bottom w:val="single" w:sz="8" w:space="0" w:color="auto"/>
              <w:right w:val="single" w:sz="4" w:space="0" w:color="auto"/>
            </w:tcBorders>
            <w:shd w:val="clear" w:color="auto" w:fill="FFFFFF"/>
          </w:tcPr>
          <w:p w:rsidR="009B3F70" w:rsidRPr="00EA744D" w:rsidRDefault="009B3F70" w:rsidP="002C044D">
            <w:pPr>
              <w:ind w:right="-1"/>
              <w:jc w:val="center"/>
              <w:rPr>
                <w:rFonts w:ascii="Arial" w:hAnsi="Arial" w:cs="Arial"/>
                <w:b/>
                <w:bCs/>
                <w:color w:val="000000"/>
                <w:sz w:val="14"/>
                <w:szCs w:val="16"/>
              </w:rPr>
            </w:pPr>
            <w:r w:rsidRPr="00EA744D">
              <w:rPr>
                <w:rFonts w:ascii="Arial" w:hAnsi="Arial" w:cs="Arial"/>
                <w:b/>
                <w:bCs/>
                <w:color w:val="000000"/>
                <w:sz w:val="14"/>
                <w:szCs w:val="16"/>
              </w:rPr>
              <w:t>165</w:t>
            </w:r>
          </w:p>
        </w:tc>
        <w:tc>
          <w:tcPr>
            <w:tcW w:w="765" w:type="pct"/>
            <w:gridSpan w:val="2"/>
            <w:tcBorders>
              <w:top w:val="single" w:sz="8" w:space="0" w:color="auto"/>
              <w:left w:val="nil"/>
              <w:bottom w:val="single" w:sz="8" w:space="0" w:color="auto"/>
              <w:right w:val="single" w:sz="4" w:space="0" w:color="auto"/>
            </w:tcBorders>
            <w:shd w:val="clear" w:color="auto" w:fill="FFFFFF"/>
          </w:tcPr>
          <w:p w:rsidR="009B3F70" w:rsidRPr="00EA744D" w:rsidRDefault="009B3F70" w:rsidP="002C044D">
            <w:pPr>
              <w:ind w:right="-1"/>
              <w:jc w:val="center"/>
              <w:rPr>
                <w:rFonts w:ascii="Arial" w:hAnsi="Arial" w:cs="Arial"/>
                <w:b/>
                <w:bCs/>
                <w:color w:val="000000"/>
                <w:sz w:val="14"/>
                <w:szCs w:val="16"/>
              </w:rPr>
            </w:pPr>
            <w:r w:rsidRPr="00EA744D">
              <w:rPr>
                <w:rFonts w:ascii="Arial" w:hAnsi="Arial" w:cs="Arial"/>
                <w:b/>
                <w:bCs/>
                <w:color w:val="000000"/>
                <w:sz w:val="14"/>
                <w:szCs w:val="16"/>
              </w:rPr>
              <w:t> </w:t>
            </w:r>
          </w:p>
        </w:tc>
        <w:tc>
          <w:tcPr>
            <w:tcW w:w="690" w:type="pct"/>
            <w:gridSpan w:val="2"/>
            <w:tcBorders>
              <w:top w:val="single" w:sz="8" w:space="0" w:color="auto"/>
              <w:left w:val="nil"/>
              <w:bottom w:val="single" w:sz="8" w:space="0" w:color="auto"/>
              <w:right w:val="single" w:sz="4" w:space="0" w:color="auto"/>
            </w:tcBorders>
            <w:shd w:val="clear" w:color="auto" w:fill="FFFFFF"/>
          </w:tcPr>
          <w:p w:rsidR="009B3F70" w:rsidRPr="00EA744D" w:rsidRDefault="009B3F70" w:rsidP="002C044D">
            <w:pPr>
              <w:ind w:right="-1"/>
              <w:jc w:val="center"/>
              <w:rPr>
                <w:rFonts w:ascii="Arial" w:hAnsi="Arial" w:cs="Arial"/>
                <w:b/>
                <w:bCs/>
                <w:color w:val="000000"/>
                <w:sz w:val="14"/>
                <w:szCs w:val="16"/>
              </w:rPr>
            </w:pPr>
            <w:r w:rsidRPr="00EA744D">
              <w:rPr>
                <w:rFonts w:ascii="Arial" w:hAnsi="Arial" w:cs="Arial"/>
                <w:b/>
                <w:bCs/>
                <w:color w:val="000000"/>
                <w:sz w:val="14"/>
                <w:szCs w:val="16"/>
              </w:rPr>
              <w:t>219</w:t>
            </w:r>
          </w:p>
        </w:tc>
        <w:tc>
          <w:tcPr>
            <w:tcW w:w="612" w:type="pct"/>
            <w:tcBorders>
              <w:top w:val="single" w:sz="8" w:space="0" w:color="auto"/>
              <w:left w:val="nil"/>
              <w:bottom w:val="single" w:sz="8" w:space="0" w:color="auto"/>
              <w:right w:val="single" w:sz="8" w:space="0" w:color="auto"/>
            </w:tcBorders>
            <w:shd w:val="clear" w:color="auto" w:fill="FFFFFF"/>
          </w:tcPr>
          <w:p w:rsidR="009B3F70" w:rsidRPr="00EA744D" w:rsidRDefault="009B3F70" w:rsidP="002C044D">
            <w:pPr>
              <w:ind w:right="-1"/>
              <w:rPr>
                <w:rFonts w:ascii="Arial" w:hAnsi="Arial" w:cs="Arial"/>
                <w:b/>
                <w:bCs/>
                <w:color w:val="000000"/>
                <w:sz w:val="14"/>
                <w:szCs w:val="16"/>
              </w:rPr>
            </w:pPr>
            <w:r w:rsidRPr="00EA744D">
              <w:rPr>
                <w:rFonts w:ascii="Arial" w:hAnsi="Arial" w:cs="Arial"/>
                <w:b/>
                <w:bCs/>
                <w:color w:val="000000"/>
                <w:sz w:val="14"/>
                <w:szCs w:val="16"/>
              </w:rPr>
              <w:t> </w:t>
            </w:r>
          </w:p>
        </w:tc>
      </w:tr>
      <w:tr w:rsidR="009B3F70" w:rsidRPr="00EA744D" w:rsidTr="00B17C0E">
        <w:tblPrEx>
          <w:tblCellMar>
            <w:left w:w="70" w:type="dxa"/>
            <w:right w:w="70" w:type="dxa"/>
          </w:tblCellMar>
        </w:tblPrEx>
        <w:trPr>
          <w:gridBefore w:val="1"/>
          <w:gridAfter w:val="1"/>
          <w:wBefore w:w="5" w:type="pct"/>
          <w:wAfter w:w="10" w:type="pct"/>
          <w:trHeight w:val="198"/>
        </w:trPr>
        <w:tc>
          <w:tcPr>
            <w:tcW w:w="1847" w:type="pct"/>
            <w:tcBorders>
              <w:top w:val="nil"/>
              <w:left w:val="single" w:sz="4" w:space="0" w:color="auto"/>
              <w:bottom w:val="single" w:sz="4" w:space="0" w:color="auto"/>
              <w:right w:val="single" w:sz="4" w:space="0" w:color="auto"/>
            </w:tcBorders>
            <w:shd w:val="clear" w:color="auto" w:fill="auto"/>
          </w:tcPr>
          <w:p w:rsidR="009B3F70" w:rsidRPr="00EA744D" w:rsidRDefault="009B3F70" w:rsidP="002C044D">
            <w:pPr>
              <w:ind w:right="-1"/>
              <w:rPr>
                <w:rFonts w:ascii="Arial" w:hAnsi="Arial" w:cs="Arial"/>
                <w:color w:val="000000"/>
                <w:sz w:val="14"/>
                <w:szCs w:val="16"/>
              </w:rPr>
            </w:pPr>
            <w:r w:rsidRPr="00EA744D">
              <w:rPr>
                <w:rFonts w:ascii="Arial" w:hAnsi="Arial" w:cs="Arial"/>
                <w:color w:val="000000"/>
                <w:sz w:val="14"/>
                <w:szCs w:val="16"/>
              </w:rPr>
              <w:t>Islandija</w:t>
            </w:r>
          </w:p>
        </w:tc>
        <w:tc>
          <w:tcPr>
            <w:tcW w:w="1071"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3</w:t>
            </w:r>
          </w:p>
        </w:tc>
        <w:tc>
          <w:tcPr>
            <w:tcW w:w="765"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1,82</w:t>
            </w:r>
          </w:p>
        </w:tc>
        <w:tc>
          <w:tcPr>
            <w:tcW w:w="690"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0</w:t>
            </w:r>
          </w:p>
        </w:tc>
        <w:tc>
          <w:tcPr>
            <w:tcW w:w="612" w:type="pct"/>
            <w:tcBorders>
              <w:top w:val="nil"/>
              <w:left w:val="nil"/>
              <w:bottom w:val="single" w:sz="4" w:space="0" w:color="auto"/>
              <w:right w:val="single" w:sz="4" w:space="0" w:color="auto"/>
            </w:tcBorders>
            <w:shd w:val="clear" w:color="auto" w:fill="auto"/>
          </w:tcPr>
          <w:p w:rsidR="009B3F70" w:rsidRPr="00EA744D" w:rsidRDefault="009B3F70" w:rsidP="002C044D">
            <w:pPr>
              <w:ind w:right="-1"/>
              <w:jc w:val="right"/>
              <w:rPr>
                <w:rFonts w:ascii="Arial" w:hAnsi="Arial" w:cs="Arial"/>
                <w:color w:val="000000"/>
                <w:sz w:val="14"/>
                <w:szCs w:val="16"/>
              </w:rPr>
            </w:pPr>
            <w:r w:rsidRPr="00EA744D">
              <w:rPr>
                <w:rFonts w:ascii="Arial" w:hAnsi="Arial" w:cs="Arial"/>
                <w:color w:val="000000"/>
                <w:sz w:val="14"/>
                <w:szCs w:val="16"/>
              </w:rPr>
              <w:t>0,00</w:t>
            </w:r>
          </w:p>
        </w:tc>
      </w:tr>
      <w:tr w:rsidR="009B3F70" w:rsidRPr="00EA744D" w:rsidTr="00B17C0E">
        <w:tblPrEx>
          <w:tblCellMar>
            <w:left w:w="70" w:type="dxa"/>
            <w:right w:w="70" w:type="dxa"/>
          </w:tblCellMar>
        </w:tblPrEx>
        <w:trPr>
          <w:gridBefore w:val="1"/>
          <w:gridAfter w:val="1"/>
          <w:wBefore w:w="5" w:type="pct"/>
          <w:wAfter w:w="10" w:type="pct"/>
          <w:trHeight w:val="198"/>
        </w:trPr>
        <w:tc>
          <w:tcPr>
            <w:tcW w:w="1847" w:type="pct"/>
            <w:tcBorders>
              <w:top w:val="nil"/>
              <w:left w:val="single" w:sz="4" w:space="0" w:color="auto"/>
              <w:bottom w:val="single" w:sz="4" w:space="0" w:color="auto"/>
              <w:right w:val="single" w:sz="4" w:space="0" w:color="auto"/>
            </w:tcBorders>
            <w:shd w:val="clear" w:color="auto" w:fill="auto"/>
          </w:tcPr>
          <w:p w:rsidR="009B3F70" w:rsidRPr="00EA744D" w:rsidRDefault="009B3F70" w:rsidP="002C044D">
            <w:pPr>
              <w:ind w:right="-1"/>
              <w:rPr>
                <w:rFonts w:ascii="Arial" w:hAnsi="Arial" w:cs="Arial"/>
                <w:color w:val="000000"/>
                <w:sz w:val="14"/>
                <w:szCs w:val="16"/>
              </w:rPr>
            </w:pPr>
            <w:r w:rsidRPr="00EA744D">
              <w:rPr>
                <w:rFonts w:ascii="Arial" w:hAnsi="Arial" w:cs="Arial"/>
                <w:color w:val="000000"/>
                <w:sz w:val="14"/>
                <w:szCs w:val="16"/>
              </w:rPr>
              <w:t>Liechenstein</w:t>
            </w:r>
          </w:p>
        </w:tc>
        <w:tc>
          <w:tcPr>
            <w:tcW w:w="1071"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3</w:t>
            </w:r>
          </w:p>
        </w:tc>
        <w:tc>
          <w:tcPr>
            <w:tcW w:w="765"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1,82</w:t>
            </w:r>
          </w:p>
        </w:tc>
        <w:tc>
          <w:tcPr>
            <w:tcW w:w="690"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1</w:t>
            </w:r>
          </w:p>
        </w:tc>
        <w:tc>
          <w:tcPr>
            <w:tcW w:w="612" w:type="pct"/>
            <w:tcBorders>
              <w:top w:val="nil"/>
              <w:left w:val="nil"/>
              <w:bottom w:val="single" w:sz="4" w:space="0" w:color="auto"/>
              <w:right w:val="single" w:sz="4" w:space="0" w:color="auto"/>
            </w:tcBorders>
            <w:shd w:val="clear" w:color="auto" w:fill="auto"/>
          </w:tcPr>
          <w:p w:rsidR="009B3F70" w:rsidRPr="00EA744D" w:rsidRDefault="009B3F70" w:rsidP="002C044D">
            <w:pPr>
              <w:ind w:right="-1"/>
              <w:jc w:val="right"/>
              <w:rPr>
                <w:rFonts w:ascii="Arial" w:hAnsi="Arial" w:cs="Arial"/>
                <w:color w:val="000000"/>
                <w:sz w:val="14"/>
                <w:szCs w:val="16"/>
              </w:rPr>
            </w:pPr>
            <w:r w:rsidRPr="00EA744D">
              <w:rPr>
                <w:rFonts w:ascii="Arial" w:hAnsi="Arial" w:cs="Arial"/>
                <w:color w:val="000000"/>
                <w:sz w:val="14"/>
                <w:szCs w:val="16"/>
              </w:rPr>
              <w:t>0,46</w:t>
            </w:r>
          </w:p>
        </w:tc>
      </w:tr>
      <w:tr w:rsidR="009B3F70" w:rsidRPr="00EA744D" w:rsidTr="00B17C0E">
        <w:tblPrEx>
          <w:tblCellMar>
            <w:left w:w="70" w:type="dxa"/>
            <w:right w:w="70" w:type="dxa"/>
          </w:tblCellMar>
        </w:tblPrEx>
        <w:trPr>
          <w:gridBefore w:val="1"/>
          <w:gridAfter w:val="1"/>
          <w:wBefore w:w="5" w:type="pct"/>
          <w:wAfter w:w="10" w:type="pct"/>
          <w:trHeight w:val="198"/>
        </w:trPr>
        <w:tc>
          <w:tcPr>
            <w:tcW w:w="1847" w:type="pct"/>
            <w:tcBorders>
              <w:top w:val="nil"/>
              <w:left w:val="single" w:sz="4" w:space="0" w:color="auto"/>
              <w:bottom w:val="single" w:sz="4" w:space="0" w:color="auto"/>
              <w:right w:val="single" w:sz="4" w:space="0" w:color="auto"/>
            </w:tcBorders>
            <w:shd w:val="clear" w:color="auto" w:fill="auto"/>
          </w:tcPr>
          <w:p w:rsidR="009B3F70" w:rsidRPr="00EA744D" w:rsidRDefault="009B3F70" w:rsidP="002C044D">
            <w:pPr>
              <w:ind w:right="-1"/>
              <w:rPr>
                <w:rFonts w:ascii="Arial" w:hAnsi="Arial" w:cs="Arial"/>
                <w:color w:val="000000"/>
                <w:sz w:val="14"/>
                <w:szCs w:val="16"/>
              </w:rPr>
            </w:pPr>
            <w:r w:rsidRPr="00EA744D">
              <w:rPr>
                <w:rFonts w:ascii="Arial" w:hAnsi="Arial" w:cs="Arial"/>
                <w:color w:val="000000"/>
                <w:sz w:val="14"/>
                <w:szCs w:val="16"/>
              </w:rPr>
              <w:t>Norveška</w:t>
            </w:r>
          </w:p>
        </w:tc>
        <w:tc>
          <w:tcPr>
            <w:tcW w:w="1071"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21</w:t>
            </w:r>
          </w:p>
        </w:tc>
        <w:tc>
          <w:tcPr>
            <w:tcW w:w="765"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12,73</w:t>
            </w:r>
          </w:p>
        </w:tc>
        <w:tc>
          <w:tcPr>
            <w:tcW w:w="690"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11</w:t>
            </w:r>
          </w:p>
        </w:tc>
        <w:tc>
          <w:tcPr>
            <w:tcW w:w="612" w:type="pct"/>
            <w:tcBorders>
              <w:top w:val="nil"/>
              <w:left w:val="nil"/>
              <w:bottom w:val="single" w:sz="4" w:space="0" w:color="auto"/>
              <w:right w:val="single" w:sz="4" w:space="0" w:color="auto"/>
            </w:tcBorders>
            <w:shd w:val="clear" w:color="auto" w:fill="auto"/>
          </w:tcPr>
          <w:p w:rsidR="009B3F70" w:rsidRPr="00EA744D" w:rsidRDefault="009B3F70" w:rsidP="002C044D">
            <w:pPr>
              <w:ind w:right="-1"/>
              <w:jc w:val="right"/>
              <w:rPr>
                <w:rFonts w:ascii="Arial" w:hAnsi="Arial" w:cs="Arial"/>
                <w:color w:val="000000"/>
                <w:sz w:val="14"/>
                <w:szCs w:val="16"/>
              </w:rPr>
            </w:pPr>
            <w:r w:rsidRPr="00EA744D">
              <w:rPr>
                <w:rFonts w:ascii="Arial" w:hAnsi="Arial" w:cs="Arial"/>
                <w:color w:val="000000"/>
                <w:sz w:val="14"/>
                <w:szCs w:val="16"/>
              </w:rPr>
              <w:t>5,02</w:t>
            </w:r>
          </w:p>
        </w:tc>
      </w:tr>
      <w:tr w:rsidR="009B3F70" w:rsidRPr="00EA744D" w:rsidTr="00B17C0E">
        <w:tblPrEx>
          <w:tblCellMar>
            <w:left w:w="70" w:type="dxa"/>
            <w:right w:w="70" w:type="dxa"/>
          </w:tblCellMar>
        </w:tblPrEx>
        <w:trPr>
          <w:gridBefore w:val="1"/>
          <w:gridAfter w:val="1"/>
          <w:wBefore w:w="5" w:type="pct"/>
          <w:wAfter w:w="10" w:type="pct"/>
          <w:trHeight w:val="198"/>
        </w:trPr>
        <w:tc>
          <w:tcPr>
            <w:tcW w:w="1847" w:type="pct"/>
            <w:tcBorders>
              <w:top w:val="nil"/>
              <w:left w:val="single" w:sz="4" w:space="0" w:color="auto"/>
              <w:bottom w:val="nil"/>
              <w:right w:val="single" w:sz="4" w:space="0" w:color="auto"/>
            </w:tcBorders>
            <w:shd w:val="clear" w:color="auto" w:fill="auto"/>
          </w:tcPr>
          <w:p w:rsidR="009B3F70" w:rsidRPr="00EA744D" w:rsidRDefault="009B3F70" w:rsidP="002C044D">
            <w:pPr>
              <w:ind w:right="-1"/>
              <w:rPr>
                <w:rFonts w:ascii="Arial" w:hAnsi="Arial" w:cs="Arial"/>
                <w:color w:val="000000"/>
                <w:sz w:val="14"/>
                <w:szCs w:val="16"/>
              </w:rPr>
            </w:pPr>
            <w:r w:rsidRPr="00EA744D">
              <w:rPr>
                <w:rFonts w:ascii="Arial" w:hAnsi="Arial" w:cs="Arial"/>
                <w:color w:val="000000"/>
                <w:sz w:val="14"/>
                <w:szCs w:val="16"/>
              </w:rPr>
              <w:t>Švica</w:t>
            </w:r>
          </w:p>
        </w:tc>
        <w:tc>
          <w:tcPr>
            <w:tcW w:w="1071" w:type="pct"/>
            <w:gridSpan w:val="2"/>
            <w:tcBorders>
              <w:top w:val="nil"/>
              <w:left w:val="nil"/>
              <w:bottom w:val="nil"/>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138</w:t>
            </w:r>
          </w:p>
        </w:tc>
        <w:tc>
          <w:tcPr>
            <w:tcW w:w="765" w:type="pct"/>
            <w:gridSpan w:val="2"/>
            <w:tcBorders>
              <w:top w:val="nil"/>
              <w:left w:val="nil"/>
              <w:bottom w:val="nil"/>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83,64</w:t>
            </w:r>
          </w:p>
        </w:tc>
        <w:tc>
          <w:tcPr>
            <w:tcW w:w="690" w:type="pct"/>
            <w:gridSpan w:val="2"/>
            <w:tcBorders>
              <w:top w:val="nil"/>
              <w:left w:val="nil"/>
              <w:bottom w:val="nil"/>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207</w:t>
            </w:r>
          </w:p>
        </w:tc>
        <w:tc>
          <w:tcPr>
            <w:tcW w:w="612" w:type="pct"/>
            <w:tcBorders>
              <w:top w:val="nil"/>
              <w:left w:val="nil"/>
              <w:bottom w:val="nil"/>
              <w:right w:val="single" w:sz="4" w:space="0" w:color="auto"/>
            </w:tcBorders>
            <w:shd w:val="clear" w:color="auto" w:fill="auto"/>
          </w:tcPr>
          <w:p w:rsidR="009B3F70" w:rsidRPr="00EA744D" w:rsidRDefault="009B3F70" w:rsidP="002C044D">
            <w:pPr>
              <w:ind w:right="-1"/>
              <w:jc w:val="right"/>
              <w:rPr>
                <w:rFonts w:ascii="Arial" w:hAnsi="Arial" w:cs="Arial"/>
                <w:color w:val="000000"/>
                <w:sz w:val="14"/>
                <w:szCs w:val="16"/>
              </w:rPr>
            </w:pPr>
            <w:r w:rsidRPr="00EA744D">
              <w:rPr>
                <w:rFonts w:ascii="Arial" w:hAnsi="Arial" w:cs="Arial"/>
                <w:color w:val="000000"/>
                <w:sz w:val="14"/>
                <w:szCs w:val="16"/>
              </w:rPr>
              <w:t>94,52</w:t>
            </w:r>
          </w:p>
        </w:tc>
      </w:tr>
      <w:tr w:rsidR="009B3F70" w:rsidRPr="00EA744D" w:rsidTr="00B17C0E">
        <w:tblPrEx>
          <w:tblCellMar>
            <w:left w:w="70" w:type="dxa"/>
            <w:right w:w="70" w:type="dxa"/>
          </w:tblCellMar>
        </w:tblPrEx>
        <w:trPr>
          <w:gridBefore w:val="1"/>
          <w:gridAfter w:val="1"/>
          <w:wBefore w:w="5" w:type="pct"/>
          <w:wAfter w:w="10" w:type="pct"/>
          <w:trHeight w:val="198"/>
        </w:trPr>
        <w:tc>
          <w:tcPr>
            <w:tcW w:w="1847" w:type="pct"/>
            <w:tcBorders>
              <w:top w:val="single" w:sz="8" w:space="0" w:color="auto"/>
              <w:left w:val="single" w:sz="8" w:space="0" w:color="auto"/>
              <w:bottom w:val="single" w:sz="8" w:space="0" w:color="auto"/>
              <w:right w:val="single" w:sz="4" w:space="0" w:color="auto"/>
            </w:tcBorders>
            <w:shd w:val="clear" w:color="auto" w:fill="FFFFFF"/>
          </w:tcPr>
          <w:p w:rsidR="009B3F70" w:rsidRPr="00EA744D" w:rsidRDefault="009B3F70" w:rsidP="002C044D">
            <w:pPr>
              <w:ind w:right="-1"/>
              <w:rPr>
                <w:rFonts w:ascii="Arial" w:hAnsi="Arial" w:cs="Arial"/>
                <w:b/>
                <w:bCs/>
                <w:color w:val="000000"/>
                <w:sz w:val="14"/>
                <w:szCs w:val="16"/>
              </w:rPr>
            </w:pPr>
            <w:r w:rsidRPr="00EA744D">
              <w:rPr>
                <w:rFonts w:ascii="Arial" w:hAnsi="Arial" w:cs="Arial"/>
                <w:b/>
                <w:bCs/>
                <w:color w:val="000000"/>
                <w:sz w:val="14"/>
                <w:szCs w:val="16"/>
              </w:rPr>
              <w:t>Države nekdanje Jugoslavije</w:t>
            </w:r>
          </w:p>
        </w:tc>
        <w:tc>
          <w:tcPr>
            <w:tcW w:w="1071" w:type="pct"/>
            <w:gridSpan w:val="2"/>
            <w:tcBorders>
              <w:top w:val="single" w:sz="8" w:space="0" w:color="auto"/>
              <w:left w:val="nil"/>
              <w:bottom w:val="single" w:sz="8" w:space="0" w:color="auto"/>
              <w:right w:val="single" w:sz="4" w:space="0" w:color="auto"/>
            </w:tcBorders>
            <w:shd w:val="clear" w:color="auto" w:fill="FFFFFF"/>
          </w:tcPr>
          <w:p w:rsidR="009B3F70" w:rsidRPr="00EA744D" w:rsidRDefault="009B3F70" w:rsidP="002C044D">
            <w:pPr>
              <w:ind w:right="-1"/>
              <w:jc w:val="center"/>
              <w:rPr>
                <w:rFonts w:ascii="Arial" w:hAnsi="Arial" w:cs="Arial"/>
                <w:b/>
                <w:bCs/>
                <w:color w:val="000000"/>
                <w:sz w:val="14"/>
                <w:szCs w:val="16"/>
              </w:rPr>
            </w:pPr>
            <w:r w:rsidRPr="00EA744D">
              <w:rPr>
                <w:rFonts w:ascii="Arial" w:hAnsi="Arial" w:cs="Arial"/>
                <w:b/>
                <w:bCs/>
                <w:color w:val="000000"/>
                <w:sz w:val="14"/>
                <w:szCs w:val="16"/>
              </w:rPr>
              <w:t>2.247</w:t>
            </w:r>
          </w:p>
        </w:tc>
        <w:tc>
          <w:tcPr>
            <w:tcW w:w="765" w:type="pct"/>
            <w:gridSpan w:val="2"/>
            <w:tcBorders>
              <w:top w:val="single" w:sz="8" w:space="0" w:color="auto"/>
              <w:left w:val="nil"/>
              <w:bottom w:val="single" w:sz="8" w:space="0" w:color="auto"/>
              <w:right w:val="single" w:sz="4" w:space="0" w:color="auto"/>
            </w:tcBorders>
            <w:shd w:val="clear" w:color="auto" w:fill="FFFFFF"/>
          </w:tcPr>
          <w:p w:rsidR="009B3F70" w:rsidRPr="00EA744D" w:rsidRDefault="009B3F70" w:rsidP="002C044D">
            <w:pPr>
              <w:ind w:right="-1"/>
              <w:jc w:val="center"/>
              <w:rPr>
                <w:rFonts w:ascii="Arial" w:hAnsi="Arial" w:cs="Arial"/>
                <w:b/>
                <w:bCs/>
                <w:color w:val="000000"/>
                <w:sz w:val="14"/>
                <w:szCs w:val="16"/>
              </w:rPr>
            </w:pPr>
            <w:r w:rsidRPr="00EA744D">
              <w:rPr>
                <w:rFonts w:ascii="Arial" w:hAnsi="Arial" w:cs="Arial"/>
                <w:b/>
                <w:bCs/>
                <w:color w:val="000000"/>
                <w:sz w:val="14"/>
                <w:szCs w:val="16"/>
              </w:rPr>
              <w:t> </w:t>
            </w:r>
          </w:p>
        </w:tc>
        <w:tc>
          <w:tcPr>
            <w:tcW w:w="690" w:type="pct"/>
            <w:gridSpan w:val="2"/>
            <w:tcBorders>
              <w:top w:val="single" w:sz="8" w:space="0" w:color="auto"/>
              <w:left w:val="nil"/>
              <w:bottom w:val="single" w:sz="8" w:space="0" w:color="auto"/>
              <w:right w:val="single" w:sz="4" w:space="0" w:color="auto"/>
            </w:tcBorders>
            <w:shd w:val="clear" w:color="auto" w:fill="FFFFFF"/>
          </w:tcPr>
          <w:p w:rsidR="009B3F70" w:rsidRPr="00EA744D" w:rsidRDefault="009B3F70" w:rsidP="002C044D">
            <w:pPr>
              <w:ind w:right="-1"/>
              <w:jc w:val="center"/>
              <w:rPr>
                <w:rFonts w:ascii="Arial" w:hAnsi="Arial" w:cs="Arial"/>
                <w:b/>
                <w:bCs/>
                <w:color w:val="000000"/>
                <w:sz w:val="14"/>
                <w:szCs w:val="16"/>
              </w:rPr>
            </w:pPr>
            <w:r w:rsidRPr="00EA744D">
              <w:rPr>
                <w:rFonts w:ascii="Arial" w:hAnsi="Arial" w:cs="Arial"/>
                <w:b/>
                <w:bCs/>
                <w:color w:val="000000"/>
                <w:sz w:val="14"/>
                <w:szCs w:val="16"/>
              </w:rPr>
              <w:t>797</w:t>
            </w:r>
          </w:p>
        </w:tc>
        <w:tc>
          <w:tcPr>
            <w:tcW w:w="612" w:type="pct"/>
            <w:tcBorders>
              <w:top w:val="single" w:sz="8" w:space="0" w:color="auto"/>
              <w:left w:val="nil"/>
              <w:bottom w:val="single" w:sz="8" w:space="0" w:color="auto"/>
              <w:right w:val="single" w:sz="8" w:space="0" w:color="auto"/>
            </w:tcBorders>
            <w:shd w:val="clear" w:color="auto" w:fill="FFFFFF"/>
          </w:tcPr>
          <w:p w:rsidR="009B3F70" w:rsidRPr="00EA744D" w:rsidRDefault="009B3F70" w:rsidP="002C044D">
            <w:pPr>
              <w:ind w:right="-1"/>
              <w:rPr>
                <w:rFonts w:ascii="Arial" w:hAnsi="Arial" w:cs="Arial"/>
                <w:b/>
                <w:bCs/>
                <w:color w:val="000000"/>
                <w:sz w:val="14"/>
                <w:szCs w:val="16"/>
              </w:rPr>
            </w:pPr>
            <w:r w:rsidRPr="00EA744D">
              <w:rPr>
                <w:rFonts w:ascii="Arial" w:hAnsi="Arial" w:cs="Arial"/>
                <w:b/>
                <w:bCs/>
                <w:color w:val="000000"/>
                <w:sz w:val="14"/>
                <w:szCs w:val="16"/>
              </w:rPr>
              <w:t> </w:t>
            </w:r>
          </w:p>
        </w:tc>
      </w:tr>
      <w:tr w:rsidR="009B3F70" w:rsidRPr="00EA744D" w:rsidTr="00B17C0E">
        <w:tblPrEx>
          <w:tblCellMar>
            <w:left w:w="70" w:type="dxa"/>
            <w:right w:w="70" w:type="dxa"/>
          </w:tblCellMar>
        </w:tblPrEx>
        <w:trPr>
          <w:gridBefore w:val="1"/>
          <w:gridAfter w:val="1"/>
          <w:wBefore w:w="5" w:type="pct"/>
          <w:wAfter w:w="10" w:type="pct"/>
          <w:trHeight w:val="198"/>
        </w:trPr>
        <w:tc>
          <w:tcPr>
            <w:tcW w:w="1847" w:type="pct"/>
            <w:tcBorders>
              <w:top w:val="nil"/>
              <w:left w:val="single" w:sz="4" w:space="0" w:color="auto"/>
              <w:bottom w:val="single" w:sz="4" w:space="0" w:color="auto"/>
              <w:right w:val="single" w:sz="4" w:space="0" w:color="auto"/>
            </w:tcBorders>
            <w:shd w:val="clear" w:color="auto" w:fill="auto"/>
          </w:tcPr>
          <w:p w:rsidR="009B3F70" w:rsidRPr="00EA744D" w:rsidRDefault="009B3F70" w:rsidP="002C044D">
            <w:pPr>
              <w:ind w:right="-1"/>
              <w:rPr>
                <w:rFonts w:ascii="Arial" w:hAnsi="Arial" w:cs="Arial"/>
                <w:color w:val="000000"/>
                <w:sz w:val="14"/>
                <w:szCs w:val="16"/>
              </w:rPr>
            </w:pPr>
            <w:r w:rsidRPr="00EA744D">
              <w:rPr>
                <w:rFonts w:ascii="Arial" w:hAnsi="Arial" w:cs="Arial"/>
                <w:color w:val="000000"/>
                <w:sz w:val="14"/>
                <w:szCs w:val="16"/>
              </w:rPr>
              <w:t>Bosna in Hercegovina</w:t>
            </w:r>
          </w:p>
        </w:tc>
        <w:tc>
          <w:tcPr>
            <w:tcW w:w="1071"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489</w:t>
            </w:r>
          </w:p>
        </w:tc>
        <w:tc>
          <w:tcPr>
            <w:tcW w:w="765"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21,76</w:t>
            </w:r>
          </w:p>
        </w:tc>
        <w:tc>
          <w:tcPr>
            <w:tcW w:w="690"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150</w:t>
            </w:r>
          </w:p>
        </w:tc>
        <w:tc>
          <w:tcPr>
            <w:tcW w:w="612" w:type="pct"/>
            <w:tcBorders>
              <w:top w:val="nil"/>
              <w:left w:val="nil"/>
              <w:bottom w:val="single" w:sz="4" w:space="0" w:color="auto"/>
              <w:right w:val="single" w:sz="4" w:space="0" w:color="auto"/>
            </w:tcBorders>
            <w:shd w:val="clear" w:color="auto" w:fill="auto"/>
          </w:tcPr>
          <w:p w:rsidR="009B3F70" w:rsidRPr="00EA744D" w:rsidRDefault="009B3F70" w:rsidP="002C044D">
            <w:pPr>
              <w:ind w:right="-1"/>
              <w:jc w:val="right"/>
              <w:rPr>
                <w:rFonts w:ascii="Arial" w:hAnsi="Arial" w:cs="Arial"/>
                <w:color w:val="000000"/>
                <w:sz w:val="14"/>
                <w:szCs w:val="16"/>
              </w:rPr>
            </w:pPr>
            <w:r w:rsidRPr="00EA744D">
              <w:rPr>
                <w:rFonts w:ascii="Arial" w:hAnsi="Arial" w:cs="Arial"/>
                <w:color w:val="000000"/>
                <w:sz w:val="14"/>
                <w:szCs w:val="16"/>
              </w:rPr>
              <w:t>18,82</w:t>
            </w:r>
          </w:p>
        </w:tc>
      </w:tr>
      <w:tr w:rsidR="009B3F70" w:rsidRPr="00EA744D" w:rsidTr="00B17C0E">
        <w:tblPrEx>
          <w:tblCellMar>
            <w:left w:w="70" w:type="dxa"/>
            <w:right w:w="70" w:type="dxa"/>
          </w:tblCellMar>
        </w:tblPrEx>
        <w:trPr>
          <w:gridBefore w:val="1"/>
          <w:gridAfter w:val="1"/>
          <w:wBefore w:w="5" w:type="pct"/>
          <w:wAfter w:w="10" w:type="pct"/>
          <w:trHeight w:val="198"/>
        </w:trPr>
        <w:tc>
          <w:tcPr>
            <w:tcW w:w="1847" w:type="pct"/>
            <w:tcBorders>
              <w:top w:val="nil"/>
              <w:left w:val="single" w:sz="4" w:space="0" w:color="auto"/>
              <w:bottom w:val="single" w:sz="4" w:space="0" w:color="auto"/>
              <w:right w:val="single" w:sz="4" w:space="0" w:color="auto"/>
            </w:tcBorders>
            <w:shd w:val="clear" w:color="auto" w:fill="auto"/>
          </w:tcPr>
          <w:p w:rsidR="009B3F70" w:rsidRPr="00EA744D" w:rsidRDefault="009B3F70" w:rsidP="002C044D">
            <w:pPr>
              <w:ind w:right="-1"/>
              <w:rPr>
                <w:rFonts w:ascii="Arial" w:hAnsi="Arial" w:cs="Arial"/>
                <w:color w:val="000000"/>
                <w:sz w:val="14"/>
                <w:szCs w:val="16"/>
              </w:rPr>
            </w:pPr>
            <w:r w:rsidRPr="00EA744D">
              <w:rPr>
                <w:rFonts w:ascii="Arial" w:hAnsi="Arial" w:cs="Arial"/>
                <w:color w:val="000000"/>
                <w:sz w:val="14"/>
                <w:szCs w:val="16"/>
              </w:rPr>
              <w:t>Hrvaška</w:t>
            </w:r>
          </w:p>
        </w:tc>
        <w:tc>
          <w:tcPr>
            <w:tcW w:w="1071"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1.164</w:t>
            </w:r>
          </w:p>
        </w:tc>
        <w:tc>
          <w:tcPr>
            <w:tcW w:w="765"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51,80</w:t>
            </w:r>
          </w:p>
        </w:tc>
        <w:tc>
          <w:tcPr>
            <w:tcW w:w="690"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508</w:t>
            </w:r>
          </w:p>
        </w:tc>
        <w:tc>
          <w:tcPr>
            <w:tcW w:w="612" w:type="pct"/>
            <w:tcBorders>
              <w:top w:val="nil"/>
              <w:left w:val="nil"/>
              <w:bottom w:val="single" w:sz="4" w:space="0" w:color="auto"/>
              <w:right w:val="single" w:sz="4" w:space="0" w:color="auto"/>
            </w:tcBorders>
            <w:shd w:val="clear" w:color="auto" w:fill="auto"/>
          </w:tcPr>
          <w:p w:rsidR="009B3F70" w:rsidRPr="00EA744D" w:rsidRDefault="009B3F70" w:rsidP="002C044D">
            <w:pPr>
              <w:ind w:right="-1"/>
              <w:jc w:val="right"/>
              <w:rPr>
                <w:rFonts w:ascii="Arial" w:hAnsi="Arial" w:cs="Arial"/>
                <w:color w:val="000000"/>
                <w:sz w:val="14"/>
                <w:szCs w:val="16"/>
              </w:rPr>
            </w:pPr>
            <w:r w:rsidRPr="00EA744D">
              <w:rPr>
                <w:rFonts w:ascii="Arial" w:hAnsi="Arial" w:cs="Arial"/>
                <w:color w:val="000000"/>
                <w:sz w:val="14"/>
                <w:szCs w:val="16"/>
              </w:rPr>
              <w:t>63,74</w:t>
            </w:r>
          </w:p>
        </w:tc>
      </w:tr>
      <w:tr w:rsidR="009B3F70" w:rsidRPr="00EA744D" w:rsidTr="00B17C0E">
        <w:tblPrEx>
          <w:tblCellMar>
            <w:left w:w="70" w:type="dxa"/>
            <w:right w:w="70" w:type="dxa"/>
          </w:tblCellMar>
        </w:tblPrEx>
        <w:trPr>
          <w:gridBefore w:val="1"/>
          <w:gridAfter w:val="1"/>
          <w:wBefore w:w="5" w:type="pct"/>
          <w:wAfter w:w="10" w:type="pct"/>
          <w:trHeight w:val="198"/>
        </w:trPr>
        <w:tc>
          <w:tcPr>
            <w:tcW w:w="1847" w:type="pct"/>
            <w:tcBorders>
              <w:top w:val="nil"/>
              <w:left w:val="single" w:sz="4" w:space="0" w:color="auto"/>
              <w:bottom w:val="single" w:sz="4" w:space="0" w:color="auto"/>
              <w:right w:val="single" w:sz="4" w:space="0" w:color="auto"/>
            </w:tcBorders>
            <w:shd w:val="clear" w:color="auto" w:fill="auto"/>
          </w:tcPr>
          <w:p w:rsidR="009B3F70" w:rsidRPr="00EA744D" w:rsidRDefault="009B3F70" w:rsidP="002C044D">
            <w:pPr>
              <w:ind w:right="-1"/>
              <w:rPr>
                <w:rFonts w:ascii="Arial" w:hAnsi="Arial" w:cs="Arial"/>
                <w:color w:val="000000"/>
                <w:sz w:val="14"/>
                <w:szCs w:val="16"/>
              </w:rPr>
            </w:pPr>
            <w:r w:rsidRPr="00EA744D">
              <w:rPr>
                <w:rFonts w:ascii="Arial" w:hAnsi="Arial" w:cs="Arial"/>
                <w:color w:val="000000"/>
                <w:sz w:val="14"/>
                <w:szCs w:val="16"/>
              </w:rPr>
              <w:t>Makedonija</w:t>
            </w:r>
          </w:p>
        </w:tc>
        <w:tc>
          <w:tcPr>
            <w:tcW w:w="1071"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139</w:t>
            </w:r>
          </w:p>
        </w:tc>
        <w:tc>
          <w:tcPr>
            <w:tcW w:w="765"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6,19</w:t>
            </w:r>
          </w:p>
        </w:tc>
        <w:tc>
          <w:tcPr>
            <w:tcW w:w="690"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27</w:t>
            </w:r>
          </w:p>
        </w:tc>
        <w:tc>
          <w:tcPr>
            <w:tcW w:w="612" w:type="pct"/>
            <w:tcBorders>
              <w:top w:val="nil"/>
              <w:left w:val="nil"/>
              <w:bottom w:val="single" w:sz="4" w:space="0" w:color="auto"/>
              <w:right w:val="single" w:sz="4" w:space="0" w:color="auto"/>
            </w:tcBorders>
            <w:shd w:val="clear" w:color="auto" w:fill="auto"/>
          </w:tcPr>
          <w:p w:rsidR="009B3F70" w:rsidRPr="00EA744D" w:rsidRDefault="009B3F70" w:rsidP="002C044D">
            <w:pPr>
              <w:ind w:right="-1"/>
              <w:jc w:val="right"/>
              <w:rPr>
                <w:rFonts w:ascii="Arial" w:hAnsi="Arial" w:cs="Arial"/>
                <w:color w:val="000000"/>
                <w:sz w:val="14"/>
                <w:szCs w:val="16"/>
              </w:rPr>
            </w:pPr>
            <w:r w:rsidRPr="00EA744D">
              <w:rPr>
                <w:rFonts w:ascii="Arial" w:hAnsi="Arial" w:cs="Arial"/>
                <w:color w:val="000000"/>
                <w:sz w:val="14"/>
                <w:szCs w:val="16"/>
              </w:rPr>
              <w:t>3,39</w:t>
            </w:r>
          </w:p>
        </w:tc>
      </w:tr>
      <w:tr w:rsidR="009B3F70" w:rsidRPr="00EA744D" w:rsidTr="00B17C0E">
        <w:tblPrEx>
          <w:tblCellMar>
            <w:left w:w="70" w:type="dxa"/>
            <w:right w:w="70" w:type="dxa"/>
          </w:tblCellMar>
        </w:tblPrEx>
        <w:trPr>
          <w:gridBefore w:val="1"/>
          <w:gridAfter w:val="1"/>
          <w:wBefore w:w="5" w:type="pct"/>
          <w:wAfter w:w="10" w:type="pct"/>
          <w:trHeight w:val="198"/>
        </w:trPr>
        <w:tc>
          <w:tcPr>
            <w:tcW w:w="1847" w:type="pct"/>
            <w:tcBorders>
              <w:top w:val="nil"/>
              <w:left w:val="single" w:sz="4" w:space="0" w:color="auto"/>
              <w:bottom w:val="nil"/>
              <w:right w:val="single" w:sz="4" w:space="0" w:color="auto"/>
            </w:tcBorders>
            <w:shd w:val="clear" w:color="auto" w:fill="auto"/>
          </w:tcPr>
          <w:p w:rsidR="009B3F70" w:rsidRPr="00EA744D" w:rsidRDefault="009B3F70" w:rsidP="002C044D">
            <w:pPr>
              <w:ind w:right="-1"/>
              <w:rPr>
                <w:rFonts w:ascii="Arial" w:hAnsi="Arial" w:cs="Arial"/>
                <w:color w:val="000000"/>
                <w:sz w:val="14"/>
                <w:szCs w:val="16"/>
              </w:rPr>
            </w:pPr>
            <w:r w:rsidRPr="00EA744D">
              <w:rPr>
                <w:rFonts w:ascii="Arial" w:hAnsi="Arial" w:cs="Arial"/>
                <w:color w:val="000000"/>
                <w:sz w:val="14"/>
                <w:szCs w:val="16"/>
              </w:rPr>
              <w:t>Srbija in Črna Gora</w:t>
            </w:r>
          </w:p>
        </w:tc>
        <w:tc>
          <w:tcPr>
            <w:tcW w:w="1071" w:type="pct"/>
            <w:gridSpan w:val="2"/>
            <w:tcBorders>
              <w:top w:val="nil"/>
              <w:left w:val="nil"/>
              <w:bottom w:val="nil"/>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454</w:t>
            </w:r>
          </w:p>
        </w:tc>
        <w:tc>
          <w:tcPr>
            <w:tcW w:w="765" w:type="pct"/>
            <w:gridSpan w:val="2"/>
            <w:tcBorders>
              <w:top w:val="nil"/>
              <w:left w:val="nil"/>
              <w:bottom w:val="single" w:sz="4" w:space="0" w:color="auto"/>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20,20</w:t>
            </w:r>
          </w:p>
        </w:tc>
        <w:tc>
          <w:tcPr>
            <w:tcW w:w="690" w:type="pct"/>
            <w:gridSpan w:val="2"/>
            <w:tcBorders>
              <w:top w:val="nil"/>
              <w:left w:val="nil"/>
              <w:bottom w:val="nil"/>
              <w:right w:val="single" w:sz="4" w:space="0" w:color="auto"/>
            </w:tcBorders>
            <w:shd w:val="clear" w:color="auto" w:fill="auto"/>
          </w:tcPr>
          <w:p w:rsidR="009B3F70" w:rsidRPr="00EA744D" w:rsidRDefault="009B3F70" w:rsidP="002C044D">
            <w:pPr>
              <w:ind w:right="-1"/>
              <w:jc w:val="center"/>
              <w:rPr>
                <w:rFonts w:ascii="Arial" w:hAnsi="Arial" w:cs="Arial"/>
                <w:color w:val="000000"/>
                <w:sz w:val="14"/>
                <w:szCs w:val="16"/>
              </w:rPr>
            </w:pPr>
            <w:r w:rsidRPr="00EA744D">
              <w:rPr>
                <w:rFonts w:ascii="Arial" w:hAnsi="Arial" w:cs="Arial"/>
                <w:color w:val="000000"/>
                <w:sz w:val="14"/>
                <w:szCs w:val="16"/>
              </w:rPr>
              <w:t>112</w:t>
            </w:r>
          </w:p>
        </w:tc>
        <w:tc>
          <w:tcPr>
            <w:tcW w:w="612" w:type="pct"/>
            <w:tcBorders>
              <w:top w:val="nil"/>
              <w:left w:val="nil"/>
              <w:bottom w:val="single" w:sz="4" w:space="0" w:color="auto"/>
              <w:right w:val="single" w:sz="4" w:space="0" w:color="auto"/>
            </w:tcBorders>
            <w:shd w:val="clear" w:color="auto" w:fill="auto"/>
          </w:tcPr>
          <w:p w:rsidR="009B3F70" w:rsidRPr="00EA744D" w:rsidRDefault="009B3F70" w:rsidP="002C044D">
            <w:pPr>
              <w:ind w:right="-1"/>
              <w:jc w:val="right"/>
              <w:rPr>
                <w:rFonts w:ascii="Arial" w:hAnsi="Arial" w:cs="Arial"/>
                <w:color w:val="000000"/>
                <w:sz w:val="14"/>
                <w:szCs w:val="16"/>
              </w:rPr>
            </w:pPr>
            <w:r w:rsidRPr="00EA744D">
              <w:rPr>
                <w:rFonts w:ascii="Arial" w:hAnsi="Arial" w:cs="Arial"/>
                <w:color w:val="000000"/>
                <w:sz w:val="14"/>
                <w:szCs w:val="16"/>
              </w:rPr>
              <w:t>14,05</w:t>
            </w:r>
          </w:p>
        </w:tc>
      </w:tr>
      <w:tr w:rsidR="009B3F70" w:rsidRPr="00EA744D" w:rsidTr="00B17C0E">
        <w:tblPrEx>
          <w:tblCellMar>
            <w:left w:w="70" w:type="dxa"/>
            <w:right w:w="70" w:type="dxa"/>
          </w:tblCellMar>
        </w:tblPrEx>
        <w:trPr>
          <w:gridBefore w:val="1"/>
          <w:gridAfter w:val="1"/>
          <w:wBefore w:w="5" w:type="pct"/>
          <w:wAfter w:w="10" w:type="pct"/>
          <w:trHeight w:val="198"/>
        </w:trPr>
        <w:tc>
          <w:tcPr>
            <w:tcW w:w="1847" w:type="pct"/>
            <w:tcBorders>
              <w:top w:val="single" w:sz="8" w:space="0" w:color="auto"/>
              <w:left w:val="single" w:sz="8" w:space="0" w:color="auto"/>
              <w:bottom w:val="single" w:sz="8" w:space="0" w:color="auto"/>
              <w:right w:val="single" w:sz="4" w:space="0" w:color="auto"/>
            </w:tcBorders>
            <w:shd w:val="clear" w:color="auto" w:fill="FFFFFF"/>
          </w:tcPr>
          <w:p w:rsidR="009B3F70" w:rsidRPr="00EA744D" w:rsidRDefault="009B3F70" w:rsidP="002C044D">
            <w:pPr>
              <w:ind w:right="-1"/>
              <w:rPr>
                <w:rFonts w:ascii="Arial" w:hAnsi="Arial" w:cs="Arial"/>
                <w:b/>
                <w:bCs/>
                <w:color w:val="000000"/>
                <w:sz w:val="14"/>
                <w:szCs w:val="16"/>
              </w:rPr>
            </w:pPr>
            <w:r w:rsidRPr="00EA744D">
              <w:rPr>
                <w:rFonts w:ascii="Arial" w:hAnsi="Arial" w:cs="Arial"/>
                <w:b/>
                <w:bCs/>
                <w:color w:val="000000"/>
                <w:sz w:val="14"/>
                <w:szCs w:val="16"/>
              </w:rPr>
              <w:t>Druge države Evrope</w:t>
            </w:r>
          </w:p>
        </w:tc>
        <w:tc>
          <w:tcPr>
            <w:tcW w:w="1071" w:type="pct"/>
            <w:gridSpan w:val="2"/>
            <w:tcBorders>
              <w:top w:val="single" w:sz="8" w:space="0" w:color="auto"/>
              <w:left w:val="nil"/>
              <w:bottom w:val="single" w:sz="8" w:space="0" w:color="auto"/>
              <w:right w:val="single" w:sz="4" w:space="0" w:color="auto"/>
            </w:tcBorders>
            <w:shd w:val="clear" w:color="auto" w:fill="FFFFFF"/>
          </w:tcPr>
          <w:p w:rsidR="009B3F70" w:rsidRPr="00EA744D" w:rsidRDefault="009B3F70" w:rsidP="002C044D">
            <w:pPr>
              <w:ind w:right="-1"/>
              <w:jc w:val="center"/>
              <w:rPr>
                <w:rFonts w:ascii="Arial" w:hAnsi="Arial" w:cs="Arial"/>
                <w:b/>
                <w:bCs/>
                <w:color w:val="000000"/>
                <w:sz w:val="14"/>
                <w:szCs w:val="16"/>
              </w:rPr>
            </w:pPr>
            <w:r w:rsidRPr="00EA744D">
              <w:rPr>
                <w:rFonts w:ascii="Arial" w:hAnsi="Arial" w:cs="Arial"/>
                <w:b/>
                <w:bCs/>
                <w:color w:val="000000"/>
                <w:sz w:val="14"/>
                <w:szCs w:val="16"/>
              </w:rPr>
              <w:t>208</w:t>
            </w:r>
          </w:p>
        </w:tc>
        <w:tc>
          <w:tcPr>
            <w:tcW w:w="765" w:type="pct"/>
            <w:gridSpan w:val="2"/>
            <w:tcBorders>
              <w:top w:val="single" w:sz="8" w:space="0" w:color="auto"/>
              <w:left w:val="nil"/>
              <w:bottom w:val="single" w:sz="8" w:space="0" w:color="auto"/>
              <w:right w:val="single" w:sz="4" w:space="0" w:color="auto"/>
            </w:tcBorders>
            <w:shd w:val="clear" w:color="auto" w:fill="FFFFFF"/>
          </w:tcPr>
          <w:p w:rsidR="009B3F70" w:rsidRPr="00EA744D" w:rsidRDefault="009B3F70" w:rsidP="002C044D">
            <w:pPr>
              <w:ind w:right="-1"/>
              <w:jc w:val="center"/>
              <w:rPr>
                <w:rFonts w:ascii="Arial" w:hAnsi="Arial" w:cs="Arial"/>
                <w:b/>
                <w:bCs/>
                <w:color w:val="000000"/>
                <w:sz w:val="14"/>
                <w:szCs w:val="16"/>
              </w:rPr>
            </w:pPr>
            <w:r w:rsidRPr="00EA744D">
              <w:rPr>
                <w:rFonts w:ascii="Arial" w:hAnsi="Arial" w:cs="Arial"/>
                <w:b/>
                <w:bCs/>
                <w:color w:val="000000"/>
                <w:sz w:val="14"/>
                <w:szCs w:val="16"/>
              </w:rPr>
              <w:t> </w:t>
            </w:r>
          </w:p>
        </w:tc>
        <w:tc>
          <w:tcPr>
            <w:tcW w:w="690" w:type="pct"/>
            <w:gridSpan w:val="2"/>
            <w:tcBorders>
              <w:top w:val="single" w:sz="8" w:space="0" w:color="auto"/>
              <w:left w:val="nil"/>
              <w:bottom w:val="single" w:sz="8" w:space="0" w:color="auto"/>
              <w:right w:val="single" w:sz="4" w:space="0" w:color="auto"/>
            </w:tcBorders>
            <w:shd w:val="clear" w:color="auto" w:fill="FFFFFF"/>
          </w:tcPr>
          <w:p w:rsidR="009B3F70" w:rsidRPr="00EA744D" w:rsidRDefault="009B3F70" w:rsidP="002C044D">
            <w:pPr>
              <w:ind w:right="-1"/>
              <w:jc w:val="center"/>
              <w:rPr>
                <w:rFonts w:ascii="Arial" w:hAnsi="Arial" w:cs="Arial"/>
                <w:b/>
                <w:bCs/>
                <w:color w:val="000000"/>
                <w:sz w:val="14"/>
                <w:szCs w:val="16"/>
              </w:rPr>
            </w:pPr>
            <w:r w:rsidRPr="00EA744D">
              <w:rPr>
                <w:rFonts w:ascii="Arial" w:hAnsi="Arial" w:cs="Arial"/>
                <w:b/>
                <w:bCs/>
                <w:color w:val="000000"/>
                <w:sz w:val="14"/>
                <w:szCs w:val="16"/>
              </w:rPr>
              <w:t>111</w:t>
            </w:r>
          </w:p>
        </w:tc>
        <w:tc>
          <w:tcPr>
            <w:tcW w:w="612" w:type="pct"/>
            <w:tcBorders>
              <w:top w:val="single" w:sz="8" w:space="0" w:color="auto"/>
              <w:left w:val="nil"/>
              <w:bottom w:val="single" w:sz="8" w:space="0" w:color="auto"/>
              <w:right w:val="single" w:sz="8" w:space="0" w:color="auto"/>
            </w:tcBorders>
            <w:shd w:val="clear" w:color="auto" w:fill="FFFFFF"/>
          </w:tcPr>
          <w:p w:rsidR="009B3F70" w:rsidRPr="00EA744D" w:rsidRDefault="009B3F70" w:rsidP="002C044D">
            <w:pPr>
              <w:ind w:right="-1"/>
              <w:rPr>
                <w:rFonts w:ascii="Arial" w:hAnsi="Arial" w:cs="Arial"/>
                <w:b/>
                <w:bCs/>
                <w:color w:val="000000"/>
                <w:sz w:val="14"/>
                <w:szCs w:val="16"/>
              </w:rPr>
            </w:pPr>
            <w:r w:rsidRPr="00EA744D">
              <w:rPr>
                <w:rFonts w:ascii="Arial" w:hAnsi="Arial" w:cs="Arial"/>
                <w:b/>
                <w:bCs/>
                <w:color w:val="000000"/>
                <w:sz w:val="14"/>
                <w:szCs w:val="16"/>
              </w:rPr>
              <w:t> </w:t>
            </w:r>
          </w:p>
        </w:tc>
      </w:tr>
      <w:tr w:rsidR="009B3F70" w:rsidRPr="007626EE" w:rsidTr="00B17C0E">
        <w:tblPrEx>
          <w:tblCellMar>
            <w:left w:w="70" w:type="dxa"/>
            <w:right w:w="70" w:type="dxa"/>
          </w:tblCellMar>
        </w:tblPrEx>
        <w:trPr>
          <w:gridBefore w:val="1"/>
          <w:gridAfter w:val="1"/>
          <w:wBefore w:w="5" w:type="pct"/>
          <w:wAfter w:w="10" w:type="pct"/>
          <w:trHeight w:val="198"/>
        </w:trPr>
        <w:tc>
          <w:tcPr>
            <w:tcW w:w="1847" w:type="pct"/>
            <w:tcBorders>
              <w:top w:val="nil"/>
              <w:left w:val="single" w:sz="4" w:space="0" w:color="auto"/>
              <w:bottom w:val="single" w:sz="4" w:space="0" w:color="auto"/>
              <w:right w:val="single" w:sz="4" w:space="0" w:color="auto"/>
            </w:tcBorders>
            <w:shd w:val="clear" w:color="auto" w:fill="auto"/>
          </w:tcPr>
          <w:p w:rsidR="009B3F70" w:rsidRPr="007626EE" w:rsidRDefault="009B3F70" w:rsidP="002C044D">
            <w:pPr>
              <w:ind w:right="-1"/>
              <w:rPr>
                <w:rFonts w:ascii="Arial" w:hAnsi="Arial" w:cs="Arial"/>
                <w:color w:val="000000"/>
                <w:sz w:val="16"/>
                <w:szCs w:val="16"/>
              </w:rPr>
            </w:pPr>
            <w:r w:rsidRPr="007626EE">
              <w:rPr>
                <w:rFonts w:ascii="Arial" w:hAnsi="Arial" w:cs="Arial"/>
                <w:color w:val="000000"/>
                <w:sz w:val="16"/>
                <w:szCs w:val="16"/>
              </w:rPr>
              <w:t>Albanija</w:t>
            </w:r>
          </w:p>
        </w:tc>
        <w:tc>
          <w:tcPr>
            <w:tcW w:w="1071"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16</w:t>
            </w:r>
          </w:p>
        </w:tc>
        <w:tc>
          <w:tcPr>
            <w:tcW w:w="765"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7,69</w:t>
            </w:r>
          </w:p>
        </w:tc>
        <w:tc>
          <w:tcPr>
            <w:tcW w:w="690"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1</w:t>
            </w:r>
          </w:p>
        </w:tc>
        <w:tc>
          <w:tcPr>
            <w:tcW w:w="612" w:type="pct"/>
            <w:tcBorders>
              <w:top w:val="nil"/>
              <w:left w:val="nil"/>
              <w:bottom w:val="single" w:sz="4" w:space="0" w:color="auto"/>
              <w:right w:val="single" w:sz="4" w:space="0" w:color="auto"/>
            </w:tcBorders>
            <w:shd w:val="clear" w:color="auto" w:fill="auto"/>
          </w:tcPr>
          <w:p w:rsidR="009B3F70" w:rsidRPr="007626EE" w:rsidRDefault="009B3F70" w:rsidP="002C044D">
            <w:pPr>
              <w:ind w:right="-1"/>
              <w:jc w:val="right"/>
              <w:rPr>
                <w:rFonts w:ascii="Arial" w:hAnsi="Arial" w:cs="Arial"/>
                <w:color w:val="000000"/>
                <w:sz w:val="16"/>
                <w:szCs w:val="16"/>
              </w:rPr>
            </w:pPr>
            <w:r w:rsidRPr="007626EE">
              <w:rPr>
                <w:rFonts w:ascii="Arial" w:hAnsi="Arial" w:cs="Arial"/>
                <w:color w:val="000000"/>
                <w:sz w:val="16"/>
                <w:szCs w:val="16"/>
              </w:rPr>
              <w:t>0,90</w:t>
            </w:r>
          </w:p>
        </w:tc>
      </w:tr>
      <w:tr w:rsidR="009B3F70" w:rsidRPr="007626EE" w:rsidTr="00B17C0E">
        <w:tblPrEx>
          <w:tblCellMar>
            <w:left w:w="70" w:type="dxa"/>
            <w:right w:w="70" w:type="dxa"/>
          </w:tblCellMar>
        </w:tblPrEx>
        <w:trPr>
          <w:gridBefore w:val="1"/>
          <w:gridAfter w:val="1"/>
          <w:wBefore w:w="5" w:type="pct"/>
          <w:wAfter w:w="10" w:type="pct"/>
          <w:trHeight w:val="198"/>
        </w:trPr>
        <w:tc>
          <w:tcPr>
            <w:tcW w:w="1847" w:type="pct"/>
            <w:tcBorders>
              <w:top w:val="nil"/>
              <w:left w:val="single" w:sz="4" w:space="0" w:color="auto"/>
              <w:bottom w:val="single" w:sz="4" w:space="0" w:color="auto"/>
              <w:right w:val="single" w:sz="4" w:space="0" w:color="auto"/>
            </w:tcBorders>
            <w:shd w:val="clear" w:color="auto" w:fill="auto"/>
          </w:tcPr>
          <w:p w:rsidR="009B3F70" w:rsidRPr="007626EE" w:rsidRDefault="009B3F70" w:rsidP="002C044D">
            <w:pPr>
              <w:ind w:right="-1"/>
              <w:rPr>
                <w:rFonts w:ascii="Arial" w:hAnsi="Arial" w:cs="Arial"/>
                <w:color w:val="000000"/>
                <w:sz w:val="16"/>
                <w:szCs w:val="16"/>
              </w:rPr>
            </w:pPr>
            <w:r w:rsidRPr="007626EE">
              <w:rPr>
                <w:rFonts w:ascii="Arial" w:hAnsi="Arial" w:cs="Arial"/>
                <w:color w:val="000000"/>
                <w:sz w:val="16"/>
                <w:szCs w:val="16"/>
              </w:rPr>
              <w:t>Bogarija</w:t>
            </w:r>
          </w:p>
        </w:tc>
        <w:tc>
          <w:tcPr>
            <w:tcW w:w="1071"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77</w:t>
            </w:r>
          </w:p>
        </w:tc>
        <w:tc>
          <w:tcPr>
            <w:tcW w:w="765"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37,02</w:t>
            </w:r>
          </w:p>
        </w:tc>
        <w:tc>
          <w:tcPr>
            <w:tcW w:w="690"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26</w:t>
            </w:r>
          </w:p>
        </w:tc>
        <w:tc>
          <w:tcPr>
            <w:tcW w:w="612" w:type="pct"/>
            <w:tcBorders>
              <w:top w:val="nil"/>
              <w:left w:val="nil"/>
              <w:bottom w:val="single" w:sz="4" w:space="0" w:color="auto"/>
              <w:right w:val="single" w:sz="4" w:space="0" w:color="auto"/>
            </w:tcBorders>
            <w:shd w:val="clear" w:color="auto" w:fill="auto"/>
          </w:tcPr>
          <w:p w:rsidR="009B3F70" w:rsidRPr="007626EE" w:rsidRDefault="009B3F70" w:rsidP="002C044D">
            <w:pPr>
              <w:ind w:right="-1"/>
              <w:jc w:val="right"/>
              <w:rPr>
                <w:rFonts w:ascii="Arial" w:hAnsi="Arial" w:cs="Arial"/>
                <w:color w:val="000000"/>
                <w:sz w:val="16"/>
                <w:szCs w:val="16"/>
              </w:rPr>
            </w:pPr>
            <w:r w:rsidRPr="007626EE">
              <w:rPr>
                <w:rFonts w:ascii="Arial" w:hAnsi="Arial" w:cs="Arial"/>
                <w:color w:val="000000"/>
                <w:sz w:val="16"/>
                <w:szCs w:val="16"/>
              </w:rPr>
              <w:t>23,42</w:t>
            </w:r>
          </w:p>
        </w:tc>
      </w:tr>
      <w:tr w:rsidR="009B3F70" w:rsidRPr="00B17C0E" w:rsidTr="00B17C0E">
        <w:tblPrEx>
          <w:tblCellMar>
            <w:left w:w="70" w:type="dxa"/>
            <w:right w:w="70" w:type="dxa"/>
          </w:tblCellMar>
        </w:tblPrEx>
        <w:trPr>
          <w:gridBefore w:val="1"/>
          <w:gridAfter w:val="1"/>
          <w:wBefore w:w="5" w:type="pct"/>
          <w:wAfter w:w="10" w:type="pct"/>
          <w:trHeight w:val="198"/>
        </w:trPr>
        <w:tc>
          <w:tcPr>
            <w:tcW w:w="1847" w:type="pct"/>
            <w:tcBorders>
              <w:top w:val="nil"/>
              <w:left w:val="single" w:sz="4" w:space="0" w:color="auto"/>
              <w:bottom w:val="nil"/>
              <w:right w:val="single" w:sz="4" w:space="0" w:color="auto"/>
            </w:tcBorders>
            <w:shd w:val="clear" w:color="auto" w:fill="auto"/>
          </w:tcPr>
          <w:p w:rsidR="009B3F70" w:rsidRPr="00B17C0E" w:rsidRDefault="009B3F70" w:rsidP="002C044D">
            <w:pPr>
              <w:ind w:right="-1"/>
              <w:rPr>
                <w:rFonts w:ascii="Arial" w:hAnsi="Arial" w:cs="Arial"/>
                <w:color w:val="000000"/>
                <w:sz w:val="14"/>
                <w:szCs w:val="16"/>
              </w:rPr>
            </w:pPr>
            <w:r w:rsidRPr="00B17C0E">
              <w:rPr>
                <w:rFonts w:ascii="Arial" w:hAnsi="Arial" w:cs="Arial"/>
                <w:color w:val="000000"/>
                <w:sz w:val="14"/>
                <w:szCs w:val="16"/>
              </w:rPr>
              <w:t>Romunija</w:t>
            </w:r>
          </w:p>
        </w:tc>
        <w:tc>
          <w:tcPr>
            <w:tcW w:w="1071" w:type="pct"/>
            <w:gridSpan w:val="2"/>
            <w:tcBorders>
              <w:top w:val="nil"/>
              <w:left w:val="nil"/>
              <w:bottom w:val="nil"/>
              <w:right w:val="single" w:sz="4" w:space="0" w:color="auto"/>
            </w:tcBorders>
            <w:shd w:val="clear" w:color="auto" w:fill="auto"/>
          </w:tcPr>
          <w:p w:rsidR="009B3F70" w:rsidRPr="00B17C0E" w:rsidRDefault="009B3F70" w:rsidP="002C044D">
            <w:pPr>
              <w:ind w:right="-1"/>
              <w:jc w:val="center"/>
              <w:rPr>
                <w:rFonts w:ascii="Arial" w:hAnsi="Arial" w:cs="Arial"/>
                <w:color w:val="000000"/>
                <w:sz w:val="14"/>
                <w:szCs w:val="16"/>
              </w:rPr>
            </w:pPr>
            <w:r w:rsidRPr="00B17C0E">
              <w:rPr>
                <w:rFonts w:ascii="Arial" w:hAnsi="Arial" w:cs="Arial"/>
                <w:color w:val="000000"/>
                <w:sz w:val="14"/>
                <w:szCs w:val="16"/>
              </w:rPr>
              <w:t>115</w:t>
            </w:r>
          </w:p>
        </w:tc>
        <w:tc>
          <w:tcPr>
            <w:tcW w:w="765" w:type="pct"/>
            <w:gridSpan w:val="2"/>
            <w:tcBorders>
              <w:top w:val="nil"/>
              <w:left w:val="nil"/>
              <w:bottom w:val="single" w:sz="4" w:space="0" w:color="auto"/>
              <w:right w:val="single" w:sz="4" w:space="0" w:color="auto"/>
            </w:tcBorders>
            <w:shd w:val="clear" w:color="auto" w:fill="auto"/>
          </w:tcPr>
          <w:p w:rsidR="009B3F70" w:rsidRPr="00B17C0E" w:rsidRDefault="009B3F70" w:rsidP="002C044D">
            <w:pPr>
              <w:ind w:right="-1"/>
              <w:jc w:val="center"/>
              <w:rPr>
                <w:rFonts w:ascii="Arial" w:hAnsi="Arial" w:cs="Arial"/>
                <w:color w:val="000000"/>
                <w:sz w:val="14"/>
                <w:szCs w:val="16"/>
              </w:rPr>
            </w:pPr>
            <w:r w:rsidRPr="00B17C0E">
              <w:rPr>
                <w:rFonts w:ascii="Arial" w:hAnsi="Arial" w:cs="Arial"/>
                <w:color w:val="000000"/>
                <w:sz w:val="14"/>
                <w:szCs w:val="16"/>
              </w:rPr>
              <w:t>55,29</w:t>
            </w:r>
          </w:p>
        </w:tc>
        <w:tc>
          <w:tcPr>
            <w:tcW w:w="690" w:type="pct"/>
            <w:gridSpan w:val="2"/>
            <w:tcBorders>
              <w:top w:val="nil"/>
              <w:left w:val="nil"/>
              <w:bottom w:val="nil"/>
              <w:right w:val="single" w:sz="4" w:space="0" w:color="auto"/>
            </w:tcBorders>
            <w:shd w:val="clear" w:color="auto" w:fill="auto"/>
          </w:tcPr>
          <w:p w:rsidR="009B3F70" w:rsidRPr="00B17C0E" w:rsidRDefault="009B3F70" w:rsidP="002C044D">
            <w:pPr>
              <w:ind w:right="-1"/>
              <w:jc w:val="center"/>
              <w:rPr>
                <w:rFonts w:ascii="Arial" w:hAnsi="Arial" w:cs="Arial"/>
                <w:color w:val="000000"/>
                <w:sz w:val="14"/>
                <w:szCs w:val="16"/>
              </w:rPr>
            </w:pPr>
            <w:r w:rsidRPr="00B17C0E">
              <w:rPr>
                <w:rFonts w:ascii="Arial" w:hAnsi="Arial" w:cs="Arial"/>
                <w:color w:val="000000"/>
                <w:sz w:val="14"/>
                <w:szCs w:val="16"/>
              </w:rPr>
              <w:t>84</w:t>
            </w:r>
          </w:p>
        </w:tc>
        <w:tc>
          <w:tcPr>
            <w:tcW w:w="612" w:type="pct"/>
            <w:tcBorders>
              <w:top w:val="nil"/>
              <w:left w:val="nil"/>
              <w:bottom w:val="single" w:sz="4" w:space="0" w:color="auto"/>
              <w:right w:val="single" w:sz="4" w:space="0" w:color="auto"/>
            </w:tcBorders>
            <w:shd w:val="clear" w:color="auto" w:fill="auto"/>
          </w:tcPr>
          <w:p w:rsidR="009B3F70" w:rsidRPr="00B17C0E" w:rsidRDefault="009B3F70" w:rsidP="002C044D">
            <w:pPr>
              <w:ind w:right="-1"/>
              <w:jc w:val="right"/>
              <w:rPr>
                <w:rFonts w:ascii="Arial" w:hAnsi="Arial" w:cs="Arial"/>
                <w:color w:val="000000"/>
                <w:sz w:val="14"/>
                <w:szCs w:val="16"/>
              </w:rPr>
            </w:pPr>
            <w:r w:rsidRPr="00B17C0E">
              <w:rPr>
                <w:rFonts w:ascii="Arial" w:hAnsi="Arial" w:cs="Arial"/>
                <w:color w:val="000000"/>
                <w:sz w:val="14"/>
                <w:szCs w:val="16"/>
              </w:rPr>
              <w:t>75,68</w:t>
            </w:r>
          </w:p>
        </w:tc>
      </w:tr>
      <w:tr w:rsidR="009B3F70" w:rsidRPr="007626EE" w:rsidTr="00B17C0E">
        <w:tblPrEx>
          <w:tblCellMar>
            <w:left w:w="70" w:type="dxa"/>
            <w:right w:w="70" w:type="dxa"/>
          </w:tblCellMar>
        </w:tblPrEx>
        <w:trPr>
          <w:gridBefore w:val="1"/>
          <w:gridAfter w:val="1"/>
          <w:wBefore w:w="5" w:type="pct"/>
          <w:wAfter w:w="10" w:type="pct"/>
          <w:trHeight w:val="198"/>
        </w:trPr>
        <w:tc>
          <w:tcPr>
            <w:tcW w:w="1847" w:type="pct"/>
            <w:tcBorders>
              <w:top w:val="single" w:sz="8" w:space="0" w:color="auto"/>
              <w:left w:val="single" w:sz="8" w:space="0" w:color="auto"/>
              <w:bottom w:val="single" w:sz="8" w:space="0" w:color="auto"/>
              <w:right w:val="single" w:sz="4" w:space="0" w:color="auto"/>
            </w:tcBorders>
            <w:shd w:val="clear" w:color="auto" w:fill="FFFFFF"/>
          </w:tcPr>
          <w:p w:rsidR="009B3F70" w:rsidRPr="007626EE" w:rsidRDefault="009B3F70" w:rsidP="002C044D">
            <w:pPr>
              <w:ind w:right="-1"/>
              <w:rPr>
                <w:rFonts w:ascii="Arial" w:hAnsi="Arial" w:cs="Arial"/>
                <w:b/>
                <w:bCs/>
                <w:color w:val="000000"/>
                <w:sz w:val="16"/>
                <w:szCs w:val="16"/>
              </w:rPr>
            </w:pPr>
            <w:r w:rsidRPr="007626EE">
              <w:rPr>
                <w:rFonts w:ascii="Arial" w:hAnsi="Arial" w:cs="Arial"/>
                <w:b/>
                <w:bCs/>
                <w:color w:val="000000"/>
                <w:sz w:val="16"/>
                <w:szCs w:val="16"/>
              </w:rPr>
              <w:t>Drž. Nekda. Sovj. zveze</w:t>
            </w:r>
          </w:p>
        </w:tc>
        <w:tc>
          <w:tcPr>
            <w:tcW w:w="1071" w:type="pct"/>
            <w:gridSpan w:val="2"/>
            <w:tcBorders>
              <w:top w:val="single" w:sz="8" w:space="0" w:color="auto"/>
              <w:left w:val="nil"/>
              <w:bottom w:val="single" w:sz="8" w:space="0" w:color="auto"/>
              <w:right w:val="single" w:sz="4" w:space="0" w:color="auto"/>
            </w:tcBorders>
            <w:shd w:val="clear" w:color="auto" w:fill="FFFFFF"/>
          </w:tcPr>
          <w:p w:rsidR="009B3F70" w:rsidRPr="007626EE" w:rsidRDefault="009B3F70" w:rsidP="002C044D">
            <w:pPr>
              <w:ind w:right="-1"/>
              <w:jc w:val="center"/>
              <w:rPr>
                <w:rFonts w:ascii="Arial" w:hAnsi="Arial" w:cs="Arial"/>
                <w:b/>
                <w:bCs/>
                <w:color w:val="000000"/>
                <w:sz w:val="16"/>
                <w:szCs w:val="16"/>
              </w:rPr>
            </w:pPr>
            <w:r w:rsidRPr="007626EE">
              <w:rPr>
                <w:rFonts w:ascii="Arial" w:hAnsi="Arial" w:cs="Arial"/>
                <w:b/>
                <w:bCs/>
                <w:color w:val="000000"/>
                <w:sz w:val="16"/>
                <w:szCs w:val="16"/>
              </w:rPr>
              <w:t>603</w:t>
            </w:r>
          </w:p>
        </w:tc>
        <w:tc>
          <w:tcPr>
            <w:tcW w:w="765" w:type="pct"/>
            <w:gridSpan w:val="2"/>
            <w:tcBorders>
              <w:top w:val="single" w:sz="8" w:space="0" w:color="auto"/>
              <w:left w:val="nil"/>
              <w:bottom w:val="single" w:sz="8" w:space="0" w:color="auto"/>
              <w:right w:val="single" w:sz="4" w:space="0" w:color="auto"/>
            </w:tcBorders>
            <w:shd w:val="clear" w:color="auto" w:fill="FFFFFF"/>
          </w:tcPr>
          <w:p w:rsidR="009B3F70" w:rsidRPr="007626EE" w:rsidRDefault="009B3F70" w:rsidP="002C044D">
            <w:pPr>
              <w:ind w:right="-1"/>
              <w:jc w:val="center"/>
              <w:rPr>
                <w:rFonts w:ascii="Arial" w:hAnsi="Arial" w:cs="Arial"/>
                <w:b/>
                <w:bCs/>
                <w:color w:val="000000"/>
                <w:sz w:val="16"/>
                <w:szCs w:val="16"/>
              </w:rPr>
            </w:pPr>
            <w:r w:rsidRPr="007626EE">
              <w:rPr>
                <w:rFonts w:ascii="Arial" w:hAnsi="Arial" w:cs="Arial"/>
                <w:b/>
                <w:bCs/>
                <w:color w:val="000000"/>
                <w:sz w:val="16"/>
                <w:szCs w:val="16"/>
              </w:rPr>
              <w:t> </w:t>
            </w:r>
          </w:p>
        </w:tc>
        <w:tc>
          <w:tcPr>
            <w:tcW w:w="690" w:type="pct"/>
            <w:gridSpan w:val="2"/>
            <w:tcBorders>
              <w:top w:val="single" w:sz="8" w:space="0" w:color="auto"/>
              <w:left w:val="nil"/>
              <w:bottom w:val="single" w:sz="8" w:space="0" w:color="auto"/>
              <w:right w:val="single" w:sz="4" w:space="0" w:color="auto"/>
            </w:tcBorders>
            <w:shd w:val="clear" w:color="auto" w:fill="FFFFFF"/>
          </w:tcPr>
          <w:p w:rsidR="009B3F70" w:rsidRPr="007626EE" w:rsidRDefault="009B3F70" w:rsidP="002C044D">
            <w:pPr>
              <w:ind w:right="-1"/>
              <w:jc w:val="center"/>
              <w:rPr>
                <w:rFonts w:ascii="Arial" w:hAnsi="Arial" w:cs="Arial"/>
                <w:b/>
                <w:bCs/>
                <w:color w:val="000000"/>
                <w:sz w:val="16"/>
                <w:szCs w:val="16"/>
              </w:rPr>
            </w:pPr>
            <w:r w:rsidRPr="007626EE">
              <w:rPr>
                <w:rFonts w:ascii="Arial" w:hAnsi="Arial" w:cs="Arial"/>
                <w:b/>
                <w:bCs/>
                <w:color w:val="000000"/>
                <w:sz w:val="16"/>
                <w:szCs w:val="16"/>
              </w:rPr>
              <w:t>384</w:t>
            </w:r>
          </w:p>
        </w:tc>
        <w:tc>
          <w:tcPr>
            <w:tcW w:w="612" w:type="pct"/>
            <w:tcBorders>
              <w:top w:val="single" w:sz="8" w:space="0" w:color="auto"/>
              <w:left w:val="nil"/>
              <w:bottom w:val="single" w:sz="8" w:space="0" w:color="auto"/>
              <w:right w:val="single" w:sz="8" w:space="0" w:color="auto"/>
            </w:tcBorders>
            <w:shd w:val="clear" w:color="auto" w:fill="FFFFFF"/>
          </w:tcPr>
          <w:p w:rsidR="009B3F70" w:rsidRPr="007626EE" w:rsidRDefault="009B3F70" w:rsidP="002C044D">
            <w:pPr>
              <w:ind w:right="-1"/>
              <w:rPr>
                <w:rFonts w:ascii="Arial" w:hAnsi="Arial" w:cs="Arial"/>
                <w:b/>
                <w:bCs/>
                <w:color w:val="000000"/>
                <w:sz w:val="16"/>
                <w:szCs w:val="16"/>
              </w:rPr>
            </w:pPr>
            <w:r w:rsidRPr="007626EE">
              <w:rPr>
                <w:rFonts w:ascii="Arial" w:hAnsi="Arial" w:cs="Arial"/>
                <w:b/>
                <w:bCs/>
                <w:color w:val="000000"/>
                <w:sz w:val="16"/>
                <w:szCs w:val="16"/>
              </w:rPr>
              <w:t> </w:t>
            </w:r>
          </w:p>
        </w:tc>
      </w:tr>
      <w:tr w:rsidR="009B3F70" w:rsidRPr="007626EE" w:rsidTr="00B17C0E">
        <w:tblPrEx>
          <w:tblCellMar>
            <w:left w:w="70" w:type="dxa"/>
            <w:right w:w="70" w:type="dxa"/>
          </w:tblCellMar>
        </w:tblPrEx>
        <w:trPr>
          <w:gridBefore w:val="1"/>
          <w:gridAfter w:val="1"/>
          <w:wBefore w:w="5" w:type="pct"/>
          <w:wAfter w:w="10" w:type="pct"/>
          <w:trHeight w:val="198"/>
        </w:trPr>
        <w:tc>
          <w:tcPr>
            <w:tcW w:w="1847" w:type="pct"/>
            <w:tcBorders>
              <w:top w:val="nil"/>
              <w:left w:val="single" w:sz="4" w:space="0" w:color="auto"/>
              <w:bottom w:val="single" w:sz="4" w:space="0" w:color="auto"/>
              <w:right w:val="single" w:sz="4" w:space="0" w:color="auto"/>
            </w:tcBorders>
            <w:shd w:val="clear" w:color="auto" w:fill="auto"/>
          </w:tcPr>
          <w:p w:rsidR="009B3F70" w:rsidRPr="007626EE" w:rsidRDefault="009B3F70" w:rsidP="002C044D">
            <w:pPr>
              <w:ind w:right="-1"/>
              <w:rPr>
                <w:rFonts w:ascii="Arial" w:hAnsi="Arial" w:cs="Arial"/>
                <w:color w:val="000000"/>
                <w:sz w:val="16"/>
                <w:szCs w:val="16"/>
              </w:rPr>
            </w:pPr>
            <w:r w:rsidRPr="007626EE">
              <w:rPr>
                <w:rFonts w:ascii="Arial" w:hAnsi="Arial" w:cs="Arial"/>
                <w:color w:val="000000"/>
                <w:sz w:val="16"/>
                <w:szCs w:val="16"/>
              </w:rPr>
              <w:t>Belorusija</w:t>
            </w:r>
          </w:p>
        </w:tc>
        <w:tc>
          <w:tcPr>
            <w:tcW w:w="1071"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28</w:t>
            </w:r>
          </w:p>
        </w:tc>
        <w:tc>
          <w:tcPr>
            <w:tcW w:w="765"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4,64</w:t>
            </w:r>
          </w:p>
        </w:tc>
        <w:tc>
          <w:tcPr>
            <w:tcW w:w="690"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5</w:t>
            </w:r>
          </w:p>
        </w:tc>
        <w:tc>
          <w:tcPr>
            <w:tcW w:w="612" w:type="pct"/>
            <w:tcBorders>
              <w:top w:val="nil"/>
              <w:left w:val="nil"/>
              <w:bottom w:val="single" w:sz="4" w:space="0" w:color="auto"/>
              <w:right w:val="single" w:sz="4" w:space="0" w:color="auto"/>
            </w:tcBorders>
            <w:shd w:val="clear" w:color="auto" w:fill="auto"/>
          </w:tcPr>
          <w:p w:rsidR="009B3F70" w:rsidRPr="007626EE" w:rsidRDefault="009B3F70" w:rsidP="002C044D">
            <w:pPr>
              <w:ind w:right="-1"/>
              <w:jc w:val="right"/>
              <w:rPr>
                <w:rFonts w:ascii="Arial" w:hAnsi="Arial" w:cs="Arial"/>
                <w:color w:val="000000"/>
                <w:sz w:val="16"/>
                <w:szCs w:val="16"/>
              </w:rPr>
            </w:pPr>
            <w:r w:rsidRPr="007626EE">
              <w:rPr>
                <w:rFonts w:ascii="Arial" w:hAnsi="Arial" w:cs="Arial"/>
                <w:color w:val="000000"/>
                <w:sz w:val="16"/>
                <w:szCs w:val="16"/>
              </w:rPr>
              <w:t>1,30</w:t>
            </w:r>
          </w:p>
        </w:tc>
      </w:tr>
      <w:tr w:rsidR="009B3F70" w:rsidRPr="007626EE" w:rsidTr="00B17C0E">
        <w:tblPrEx>
          <w:tblCellMar>
            <w:left w:w="70" w:type="dxa"/>
            <w:right w:w="70" w:type="dxa"/>
          </w:tblCellMar>
        </w:tblPrEx>
        <w:trPr>
          <w:gridBefore w:val="1"/>
          <w:gridAfter w:val="1"/>
          <w:wBefore w:w="5" w:type="pct"/>
          <w:wAfter w:w="10" w:type="pct"/>
          <w:trHeight w:val="198"/>
        </w:trPr>
        <w:tc>
          <w:tcPr>
            <w:tcW w:w="1847" w:type="pct"/>
            <w:tcBorders>
              <w:top w:val="nil"/>
              <w:left w:val="single" w:sz="4" w:space="0" w:color="auto"/>
              <w:bottom w:val="single" w:sz="4" w:space="0" w:color="auto"/>
              <w:right w:val="single" w:sz="4" w:space="0" w:color="auto"/>
            </w:tcBorders>
            <w:shd w:val="clear" w:color="auto" w:fill="auto"/>
          </w:tcPr>
          <w:p w:rsidR="009B3F70" w:rsidRPr="007626EE" w:rsidRDefault="009B3F70" w:rsidP="002C044D">
            <w:pPr>
              <w:ind w:right="-1"/>
              <w:rPr>
                <w:rFonts w:ascii="Arial" w:hAnsi="Arial" w:cs="Arial"/>
                <w:color w:val="000000"/>
                <w:sz w:val="16"/>
                <w:szCs w:val="16"/>
              </w:rPr>
            </w:pPr>
            <w:r w:rsidRPr="007626EE">
              <w:rPr>
                <w:rFonts w:ascii="Arial" w:hAnsi="Arial" w:cs="Arial"/>
                <w:color w:val="000000"/>
                <w:sz w:val="16"/>
                <w:szCs w:val="16"/>
              </w:rPr>
              <w:t>Ruska Federacija</w:t>
            </w:r>
          </w:p>
        </w:tc>
        <w:tc>
          <w:tcPr>
            <w:tcW w:w="1071"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419</w:t>
            </w:r>
          </w:p>
        </w:tc>
        <w:tc>
          <w:tcPr>
            <w:tcW w:w="765"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69,49</w:t>
            </w:r>
          </w:p>
        </w:tc>
        <w:tc>
          <w:tcPr>
            <w:tcW w:w="690"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316</w:t>
            </w:r>
          </w:p>
        </w:tc>
        <w:tc>
          <w:tcPr>
            <w:tcW w:w="612" w:type="pct"/>
            <w:tcBorders>
              <w:top w:val="nil"/>
              <w:left w:val="nil"/>
              <w:bottom w:val="single" w:sz="4" w:space="0" w:color="auto"/>
              <w:right w:val="single" w:sz="4" w:space="0" w:color="auto"/>
            </w:tcBorders>
            <w:shd w:val="clear" w:color="auto" w:fill="auto"/>
          </w:tcPr>
          <w:p w:rsidR="009B3F70" w:rsidRPr="007626EE" w:rsidRDefault="009B3F70" w:rsidP="002C044D">
            <w:pPr>
              <w:ind w:right="-1"/>
              <w:jc w:val="right"/>
              <w:rPr>
                <w:rFonts w:ascii="Arial" w:hAnsi="Arial" w:cs="Arial"/>
                <w:color w:val="000000"/>
                <w:sz w:val="16"/>
                <w:szCs w:val="16"/>
              </w:rPr>
            </w:pPr>
            <w:r w:rsidRPr="007626EE">
              <w:rPr>
                <w:rFonts w:ascii="Arial" w:hAnsi="Arial" w:cs="Arial"/>
                <w:color w:val="000000"/>
                <w:sz w:val="16"/>
                <w:szCs w:val="16"/>
              </w:rPr>
              <w:t>82,29</w:t>
            </w:r>
          </w:p>
        </w:tc>
      </w:tr>
      <w:tr w:rsidR="009B3F70" w:rsidRPr="007626EE" w:rsidTr="00B17C0E">
        <w:tblPrEx>
          <w:tblCellMar>
            <w:left w:w="70" w:type="dxa"/>
            <w:right w:w="70" w:type="dxa"/>
          </w:tblCellMar>
        </w:tblPrEx>
        <w:trPr>
          <w:gridBefore w:val="1"/>
          <w:gridAfter w:val="1"/>
          <w:wBefore w:w="5" w:type="pct"/>
          <w:wAfter w:w="10" w:type="pct"/>
          <w:trHeight w:val="198"/>
        </w:trPr>
        <w:tc>
          <w:tcPr>
            <w:tcW w:w="1847" w:type="pct"/>
            <w:tcBorders>
              <w:top w:val="nil"/>
              <w:left w:val="single" w:sz="4" w:space="0" w:color="auto"/>
              <w:bottom w:val="nil"/>
              <w:right w:val="single" w:sz="4" w:space="0" w:color="auto"/>
            </w:tcBorders>
            <w:shd w:val="clear" w:color="auto" w:fill="auto"/>
          </w:tcPr>
          <w:p w:rsidR="009B3F70" w:rsidRPr="007626EE" w:rsidRDefault="009B3F70" w:rsidP="002C044D">
            <w:pPr>
              <w:ind w:right="-1"/>
              <w:rPr>
                <w:rFonts w:ascii="Arial" w:hAnsi="Arial" w:cs="Arial"/>
                <w:color w:val="000000"/>
                <w:sz w:val="16"/>
                <w:szCs w:val="16"/>
              </w:rPr>
            </w:pPr>
            <w:r w:rsidRPr="007626EE">
              <w:rPr>
                <w:rFonts w:ascii="Arial" w:hAnsi="Arial" w:cs="Arial"/>
                <w:color w:val="000000"/>
                <w:sz w:val="16"/>
                <w:szCs w:val="16"/>
              </w:rPr>
              <w:t>Ukrajina</w:t>
            </w:r>
          </w:p>
        </w:tc>
        <w:tc>
          <w:tcPr>
            <w:tcW w:w="1071" w:type="pct"/>
            <w:gridSpan w:val="2"/>
            <w:tcBorders>
              <w:top w:val="nil"/>
              <w:left w:val="nil"/>
              <w:bottom w:val="nil"/>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111</w:t>
            </w:r>
          </w:p>
        </w:tc>
        <w:tc>
          <w:tcPr>
            <w:tcW w:w="765"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18,41</w:t>
            </w:r>
          </w:p>
        </w:tc>
        <w:tc>
          <w:tcPr>
            <w:tcW w:w="690" w:type="pct"/>
            <w:gridSpan w:val="2"/>
            <w:tcBorders>
              <w:top w:val="nil"/>
              <w:left w:val="nil"/>
              <w:bottom w:val="nil"/>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33</w:t>
            </w:r>
          </w:p>
        </w:tc>
        <w:tc>
          <w:tcPr>
            <w:tcW w:w="612" w:type="pct"/>
            <w:tcBorders>
              <w:top w:val="nil"/>
              <w:left w:val="nil"/>
              <w:bottom w:val="single" w:sz="4" w:space="0" w:color="auto"/>
              <w:right w:val="single" w:sz="4" w:space="0" w:color="auto"/>
            </w:tcBorders>
            <w:shd w:val="clear" w:color="auto" w:fill="auto"/>
          </w:tcPr>
          <w:p w:rsidR="009B3F70" w:rsidRPr="007626EE" w:rsidRDefault="009B3F70" w:rsidP="002C044D">
            <w:pPr>
              <w:ind w:right="-1"/>
              <w:jc w:val="right"/>
              <w:rPr>
                <w:rFonts w:ascii="Arial" w:hAnsi="Arial" w:cs="Arial"/>
                <w:color w:val="000000"/>
                <w:sz w:val="16"/>
                <w:szCs w:val="16"/>
              </w:rPr>
            </w:pPr>
            <w:r w:rsidRPr="007626EE">
              <w:rPr>
                <w:rFonts w:ascii="Arial" w:hAnsi="Arial" w:cs="Arial"/>
                <w:color w:val="000000"/>
                <w:sz w:val="16"/>
                <w:szCs w:val="16"/>
              </w:rPr>
              <w:t>8,59</w:t>
            </w:r>
          </w:p>
        </w:tc>
      </w:tr>
      <w:tr w:rsidR="009B3F70" w:rsidRPr="007626EE" w:rsidTr="00B17C0E">
        <w:tblPrEx>
          <w:tblCellMar>
            <w:left w:w="70" w:type="dxa"/>
            <w:right w:w="70" w:type="dxa"/>
          </w:tblCellMar>
        </w:tblPrEx>
        <w:trPr>
          <w:gridBefore w:val="1"/>
          <w:gridAfter w:val="1"/>
          <w:wBefore w:w="5" w:type="pct"/>
          <w:wAfter w:w="10" w:type="pct"/>
          <w:trHeight w:val="198"/>
        </w:trPr>
        <w:tc>
          <w:tcPr>
            <w:tcW w:w="1847" w:type="pct"/>
            <w:tcBorders>
              <w:top w:val="single" w:sz="8" w:space="0" w:color="auto"/>
              <w:left w:val="single" w:sz="8" w:space="0" w:color="auto"/>
              <w:bottom w:val="single" w:sz="8" w:space="0" w:color="auto"/>
              <w:right w:val="single" w:sz="4" w:space="0" w:color="auto"/>
            </w:tcBorders>
            <w:shd w:val="clear" w:color="auto" w:fill="FFFFFF"/>
          </w:tcPr>
          <w:p w:rsidR="009B3F70" w:rsidRPr="007626EE" w:rsidRDefault="009B3F70" w:rsidP="002C044D">
            <w:pPr>
              <w:ind w:right="-1"/>
              <w:rPr>
                <w:rFonts w:ascii="Arial" w:hAnsi="Arial" w:cs="Arial"/>
                <w:b/>
                <w:bCs/>
                <w:color w:val="000000"/>
                <w:sz w:val="16"/>
                <w:szCs w:val="16"/>
              </w:rPr>
            </w:pPr>
            <w:r w:rsidRPr="007626EE">
              <w:rPr>
                <w:rFonts w:ascii="Arial" w:hAnsi="Arial" w:cs="Arial"/>
                <w:b/>
                <w:bCs/>
                <w:color w:val="000000"/>
                <w:sz w:val="16"/>
                <w:szCs w:val="16"/>
              </w:rPr>
              <w:t>Neevreopska države članice OECD</w:t>
            </w:r>
          </w:p>
        </w:tc>
        <w:tc>
          <w:tcPr>
            <w:tcW w:w="1071" w:type="pct"/>
            <w:gridSpan w:val="2"/>
            <w:tcBorders>
              <w:top w:val="single" w:sz="8" w:space="0" w:color="auto"/>
              <w:left w:val="nil"/>
              <w:bottom w:val="single" w:sz="8" w:space="0" w:color="auto"/>
              <w:right w:val="single" w:sz="4" w:space="0" w:color="auto"/>
            </w:tcBorders>
            <w:shd w:val="clear" w:color="auto" w:fill="FFFFFF"/>
          </w:tcPr>
          <w:p w:rsidR="009B3F70" w:rsidRPr="007626EE" w:rsidRDefault="009B3F70" w:rsidP="002C044D">
            <w:pPr>
              <w:ind w:right="-1"/>
              <w:jc w:val="center"/>
              <w:rPr>
                <w:rFonts w:ascii="Arial" w:hAnsi="Arial" w:cs="Arial"/>
                <w:b/>
                <w:bCs/>
                <w:color w:val="000000"/>
                <w:sz w:val="16"/>
                <w:szCs w:val="16"/>
              </w:rPr>
            </w:pPr>
            <w:r w:rsidRPr="007626EE">
              <w:rPr>
                <w:rFonts w:ascii="Arial" w:hAnsi="Arial" w:cs="Arial"/>
                <w:b/>
                <w:bCs/>
                <w:color w:val="000000"/>
                <w:sz w:val="16"/>
                <w:szCs w:val="16"/>
              </w:rPr>
              <w:t>632</w:t>
            </w:r>
          </w:p>
        </w:tc>
        <w:tc>
          <w:tcPr>
            <w:tcW w:w="765" w:type="pct"/>
            <w:gridSpan w:val="2"/>
            <w:tcBorders>
              <w:top w:val="single" w:sz="8" w:space="0" w:color="auto"/>
              <w:left w:val="nil"/>
              <w:bottom w:val="single" w:sz="8" w:space="0" w:color="auto"/>
              <w:right w:val="single" w:sz="4" w:space="0" w:color="auto"/>
            </w:tcBorders>
            <w:shd w:val="clear" w:color="auto" w:fill="FFFFFF"/>
          </w:tcPr>
          <w:p w:rsidR="009B3F70" w:rsidRPr="007626EE" w:rsidRDefault="009B3F70" w:rsidP="002C044D">
            <w:pPr>
              <w:ind w:right="-1"/>
              <w:jc w:val="center"/>
              <w:rPr>
                <w:rFonts w:ascii="Arial" w:hAnsi="Arial" w:cs="Arial"/>
                <w:b/>
                <w:bCs/>
                <w:color w:val="000000"/>
                <w:sz w:val="16"/>
                <w:szCs w:val="16"/>
              </w:rPr>
            </w:pPr>
            <w:r w:rsidRPr="007626EE">
              <w:rPr>
                <w:rFonts w:ascii="Arial" w:hAnsi="Arial" w:cs="Arial"/>
                <w:b/>
                <w:bCs/>
                <w:color w:val="000000"/>
                <w:sz w:val="16"/>
                <w:szCs w:val="16"/>
              </w:rPr>
              <w:t> </w:t>
            </w:r>
          </w:p>
        </w:tc>
        <w:tc>
          <w:tcPr>
            <w:tcW w:w="690" w:type="pct"/>
            <w:gridSpan w:val="2"/>
            <w:tcBorders>
              <w:top w:val="single" w:sz="8" w:space="0" w:color="auto"/>
              <w:left w:val="nil"/>
              <w:bottom w:val="single" w:sz="8" w:space="0" w:color="auto"/>
              <w:right w:val="single" w:sz="4" w:space="0" w:color="auto"/>
            </w:tcBorders>
            <w:shd w:val="clear" w:color="auto" w:fill="FFFFFF"/>
          </w:tcPr>
          <w:p w:rsidR="009B3F70" w:rsidRPr="007626EE" w:rsidRDefault="009B3F70" w:rsidP="002C044D">
            <w:pPr>
              <w:ind w:right="-1"/>
              <w:jc w:val="center"/>
              <w:rPr>
                <w:rFonts w:ascii="Arial" w:hAnsi="Arial" w:cs="Arial"/>
                <w:b/>
                <w:bCs/>
                <w:color w:val="000000"/>
                <w:sz w:val="16"/>
                <w:szCs w:val="16"/>
              </w:rPr>
            </w:pPr>
            <w:r w:rsidRPr="007626EE">
              <w:rPr>
                <w:rFonts w:ascii="Arial" w:hAnsi="Arial" w:cs="Arial"/>
                <w:b/>
                <w:bCs/>
                <w:color w:val="000000"/>
                <w:sz w:val="16"/>
                <w:szCs w:val="16"/>
              </w:rPr>
              <w:t>593</w:t>
            </w:r>
          </w:p>
        </w:tc>
        <w:tc>
          <w:tcPr>
            <w:tcW w:w="612" w:type="pct"/>
            <w:tcBorders>
              <w:top w:val="single" w:sz="8" w:space="0" w:color="auto"/>
              <w:left w:val="nil"/>
              <w:bottom w:val="single" w:sz="8" w:space="0" w:color="auto"/>
              <w:right w:val="single" w:sz="8" w:space="0" w:color="auto"/>
            </w:tcBorders>
            <w:shd w:val="clear" w:color="auto" w:fill="FFFFFF"/>
          </w:tcPr>
          <w:p w:rsidR="009B3F70" w:rsidRPr="007626EE" w:rsidRDefault="009B3F70" w:rsidP="002C044D">
            <w:pPr>
              <w:ind w:right="-1"/>
              <w:rPr>
                <w:rFonts w:ascii="Arial" w:hAnsi="Arial" w:cs="Arial"/>
                <w:b/>
                <w:bCs/>
                <w:color w:val="000000"/>
                <w:sz w:val="16"/>
                <w:szCs w:val="16"/>
              </w:rPr>
            </w:pPr>
            <w:r w:rsidRPr="007626EE">
              <w:rPr>
                <w:rFonts w:ascii="Arial" w:hAnsi="Arial" w:cs="Arial"/>
                <w:b/>
                <w:bCs/>
                <w:color w:val="000000"/>
                <w:sz w:val="16"/>
                <w:szCs w:val="16"/>
              </w:rPr>
              <w:t> </w:t>
            </w:r>
          </w:p>
        </w:tc>
      </w:tr>
      <w:tr w:rsidR="009B3F70" w:rsidRPr="007626EE" w:rsidTr="00B17C0E">
        <w:tblPrEx>
          <w:tblCellMar>
            <w:left w:w="70" w:type="dxa"/>
            <w:right w:w="70" w:type="dxa"/>
          </w:tblCellMar>
        </w:tblPrEx>
        <w:trPr>
          <w:gridBefore w:val="1"/>
          <w:gridAfter w:val="1"/>
          <w:wBefore w:w="5" w:type="pct"/>
          <w:wAfter w:w="10" w:type="pct"/>
          <w:trHeight w:val="198"/>
        </w:trPr>
        <w:tc>
          <w:tcPr>
            <w:tcW w:w="1847" w:type="pct"/>
            <w:tcBorders>
              <w:top w:val="nil"/>
              <w:left w:val="single" w:sz="4" w:space="0" w:color="auto"/>
              <w:bottom w:val="single" w:sz="4" w:space="0" w:color="auto"/>
              <w:right w:val="single" w:sz="4" w:space="0" w:color="auto"/>
            </w:tcBorders>
            <w:shd w:val="clear" w:color="auto" w:fill="auto"/>
          </w:tcPr>
          <w:p w:rsidR="009B3F70" w:rsidRPr="007626EE" w:rsidRDefault="009B3F70" w:rsidP="002C044D">
            <w:pPr>
              <w:ind w:right="-1"/>
              <w:rPr>
                <w:rFonts w:ascii="Arial" w:hAnsi="Arial" w:cs="Arial"/>
                <w:color w:val="000000"/>
                <w:sz w:val="16"/>
                <w:szCs w:val="16"/>
              </w:rPr>
            </w:pPr>
            <w:r w:rsidRPr="007626EE">
              <w:rPr>
                <w:rFonts w:ascii="Arial" w:hAnsi="Arial" w:cs="Arial"/>
                <w:color w:val="000000"/>
                <w:sz w:val="16"/>
                <w:szCs w:val="16"/>
              </w:rPr>
              <w:t>Avstralija</w:t>
            </w:r>
          </w:p>
        </w:tc>
        <w:tc>
          <w:tcPr>
            <w:tcW w:w="1071"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22</w:t>
            </w:r>
          </w:p>
        </w:tc>
        <w:tc>
          <w:tcPr>
            <w:tcW w:w="765"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3,48</w:t>
            </w:r>
          </w:p>
        </w:tc>
        <w:tc>
          <w:tcPr>
            <w:tcW w:w="690"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11</w:t>
            </w:r>
          </w:p>
        </w:tc>
        <w:tc>
          <w:tcPr>
            <w:tcW w:w="612" w:type="pct"/>
            <w:tcBorders>
              <w:top w:val="nil"/>
              <w:left w:val="nil"/>
              <w:bottom w:val="single" w:sz="4" w:space="0" w:color="auto"/>
              <w:right w:val="single" w:sz="4" w:space="0" w:color="auto"/>
            </w:tcBorders>
            <w:shd w:val="clear" w:color="auto" w:fill="auto"/>
          </w:tcPr>
          <w:p w:rsidR="009B3F70" w:rsidRPr="007626EE" w:rsidRDefault="009B3F70" w:rsidP="002C044D">
            <w:pPr>
              <w:ind w:right="-1"/>
              <w:jc w:val="right"/>
              <w:rPr>
                <w:rFonts w:ascii="Arial" w:hAnsi="Arial" w:cs="Arial"/>
                <w:color w:val="000000"/>
                <w:sz w:val="16"/>
                <w:szCs w:val="16"/>
              </w:rPr>
            </w:pPr>
            <w:r w:rsidRPr="007626EE">
              <w:rPr>
                <w:rFonts w:ascii="Arial" w:hAnsi="Arial" w:cs="Arial"/>
                <w:color w:val="000000"/>
                <w:sz w:val="16"/>
                <w:szCs w:val="16"/>
              </w:rPr>
              <w:t>1,85</w:t>
            </w:r>
          </w:p>
        </w:tc>
      </w:tr>
      <w:tr w:rsidR="009B3F70" w:rsidRPr="007626EE" w:rsidTr="00B17C0E">
        <w:tblPrEx>
          <w:tblCellMar>
            <w:left w:w="70" w:type="dxa"/>
            <w:right w:w="70" w:type="dxa"/>
          </w:tblCellMar>
        </w:tblPrEx>
        <w:trPr>
          <w:gridBefore w:val="1"/>
          <w:gridAfter w:val="1"/>
          <w:wBefore w:w="5" w:type="pct"/>
          <w:wAfter w:w="10" w:type="pct"/>
          <w:trHeight w:val="198"/>
        </w:trPr>
        <w:tc>
          <w:tcPr>
            <w:tcW w:w="1847" w:type="pct"/>
            <w:tcBorders>
              <w:top w:val="nil"/>
              <w:left w:val="single" w:sz="4" w:space="0" w:color="auto"/>
              <w:bottom w:val="single" w:sz="4" w:space="0" w:color="auto"/>
              <w:right w:val="single" w:sz="4" w:space="0" w:color="auto"/>
            </w:tcBorders>
            <w:shd w:val="clear" w:color="auto" w:fill="auto"/>
          </w:tcPr>
          <w:p w:rsidR="009B3F70" w:rsidRPr="007626EE" w:rsidRDefault="009B3F70" w:rsidP="002C044D">
            <w:pPr>
              <w:ind w:right="-1"/>
              <w:rPr>
                <w:rFonts w:ascii="Arial" w:hAnsi="Arial" w:cs="Arial"/>
                <w:color w:val="000000"/>
                <w:sz w:val="16"/>
                <w:szCs w:val="16"/>
              </w:rPr>
            </w:pPr>
            <w:r w:rsidRPr="007626EE">
              <w:rPr>
                <w:rFonts w:ascii="Arial" w:hAnsi="Arial" w:cs="Arial"/>
                <w:color w:val="000000"/>
                <w:sz w:val="16"/>
                <w:szCs w:val="16"/>
              </w:rPr>
              <w:t>Hjužna Koreja</w:t>
            </w:r>
          </w:p>
        </w:tc>
        <w:tc>
          <w:tcPr>
            <w:tcW w:w="1071"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13</w:t>
            </w:r>
          </w:p>
        </w:tc>
        <w:tc>
          <w:tcPr>
            <w:tcW w:w="765"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2,06</w:t>
            </w:r>
          </w:p>
        </w:tc>
        <w:tc>
          <w:tcPr>
            <w:tcW w:w="690"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73</w:t>
            </w:r>
          </w:p>
        </w:tc>
        <w:tc>
          <w:tcPr>
            <w:tcW w:w="612" w:type="pct"/>
            <w:tcBorders>
              <w:top w:val="nil"/>
              <w:left w:val="nil"/>
              <w:bottom w:val="single" w:sz="4" w:space="0" w:color="auto"/>
              <w:right w:val="single" w:sz="4" w:space="0" w:color="auto"/>
            </w:tcBorders>
            <w:shd w:val="clear" w:color="auto" w:fill="auto"/>
          </w:tcPr>
          <w:p w:rsidR="009B3F70" w:rsidRPr="007626EE" w:rsidRDefault="009B3F70" w:rsidP="002C044D">
            <w:pPr>
              <w:ind w:right="-1"/>
              <w:jc w:val="right"/>
              <w:rPr>
                <w:rFonts w:ascii="Arial" w:hAnsi="Arial" w:cs="Arial"/>
                <w:color w:val="000000"/>
                <w:sz w:val="16"/>
                <w:szCs w:val="16"/>
              </w:rPr>
            </w:pPr>
            <w:r w:rsidRPr="007626EE">
              <w:rPr>
                <w:rFonts w:ascii="Arial" w:hAnsi="Arial" w:cs="Arial"/>
                <w:color w:val="000000"/>
                <w:sz w:val="16"/>
                <w:szCs w:val="16"/>
              </w:rPr>
              <w:t>12,31</w:t>
            </w:r>
          </w:p>
        </w:tc>
      </w:tr>
      <w:tr w:rsidR="009B3F70" w:rsidRPr="007626EE" w:rsidTr="00B17C0E">
        <w:tblPrEx>
          <w:tblCellMar>
            <w:left w:w="70" w:type="dxa"/>
            <w:right w:w="70" w:type="dxa"/>
          </w:tblCellMar>
        </w:tblPrEx>
        <w:trPr>
          <w:gridBefore w:val="1"/>
          <w:gridAfter w:val="1"/>
          <w:wBefore w:w="5" w:type="pct"/>
          <w:wAfter w:w="10" w:type="pct"/>
          <w:trHeight w:val="198"/>
        </w:trPr>
        <w:tc>
          <w:tcPr>
            <w:tcW w:w="1847" w:type="pct"/>
            <w:tcBorders>
              <w:top w:val="nil"/>
              <w:left w:val="single" w:sz="4" w:space="0" w:color="auto"/>
              <w:bottom w:val="single" w:sz="4" w:space="0" w:color="auto"/>
              <w:right w:val="single" w:sz="4" w:space="0" w:color="auto"/>
            </w:tcBorders>
            <w:shd w:val="clear" w:color="auto" w:fill="auto"/>
          </w:tcPr>
          <w:p w:rsidR="009B3F70" w:rsidRPr="007626EE" w:rsidRDefault="009B3F70" w:rsidP="002C044D">
            <w:pPr>
              <w:ind w:right="-1"/>
              <w:rPr>
                <w:rFonts w:ascii="Arial" w:hAnsi="Arial" w:cs="Arial"/>
                <w:color w:val="000000"/>
                <w:sz w:val="16"/>
                <w:szCs w:val="16"/>
              </w:rPr>
            </w:pPr>
            <w:r w:rsidRPr="007626EE">
              <w:rPr>
                <w:rFonts w:ascii="Arial" w:hAnsi="Arial" w:cs="Arial"/>
                <w:color w:val="000000"/>
                <w:sz w:val="16"/>
                <w:szCs w:val="16"/>
              </w:rPr>
              <w:t>Mehika</w:t>
            </w:r>
          </w:p>
        </w:tc>
        <w:tc>
          <w:tcPr>
            <w:tcW w:w="1071"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19</w:t>
            </w:r>
          </w:p>
        </w:tc>
        <w:tc>
          <w:tcPr>
            <w:tcW w:w="765"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3,01</w:t>
            </w:r>
          </w:p>
        </w:tc>
        <w:tc>
          <w:tcPr>
            <w:tcW w:w="690"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7</w:t>
            </w:r>
          </w:p>
        </w:tc>
        <w:tc>
          <w:tcPr>
            <w:tcW w:w="612" w:type="pct"/>
            <w:tcBorders>
              <w:top w:val="nil"/>
              <w:left w:val="nil"/>
              <w:bottom w:val="single" w:sz="4" w:space="0" w:color="auto"/>
              <w:right w:val="single" w:sz="4" w:space="0" w:color="auto"/>
            </w:tcBorders>
            <w:shd w:val="clear" w:color="auto" w:fill="auto"/>
          </w:tcPr>
          <w:p w:rsidR="009B3F70" w:rsidRPr="007626EE" w:rsidRDefault="009B3F70" w:rsidP="002C044D">
            <w:pPr>
              <w:ind w:right="-1"/>
              <w:jc w:val="right"/>
              <w:rPr>
                <w:rFonts w:ascii="Arial" w:hAnsi="Arial" w:cs="Arial"/>
                <w:color w:val="000000"/>
                <w:sz w:val="16"/>
                <w:szCs w:val="16"/>
              </w:rPr>
            </w:pPr>
            <w:r w:rsidRPr="007626EE">
              <w:rPr>
                <w:rFonts w:ascii="Arial" w:hAnsi="Arial" w:cs="Arial"/>
                <w:color w:val="000000"/>
                <w:sz w:val="16"/>
                <w:szCs w:val="16"/>
              </w:rPr>
              <w:t>1,18</w:t>
            </w:r>
          </w:p>
        </w:tc>
      </w:tr>
      <w:tr w:rsidR="009B3F70" w:rsidRPr="007626EE" w:rsidTr="00B17C0E">
        <w:tblPrEx>
          <w:tblCellMar>
            <w:left w:w="70" w:type="dxa"/>
            <w:right w:w="70" w:type="dxa"/>
          </w:tblCellMar>
        </w:tblPrEx>
        <w:trPr>
          <w:gridBefore w:val="1"/>
          <w:gridAfter w:val="1"/>
          <w:wBefore w:w="5" w:type="pct"/>
          <w:wAfter w:w="10" w:type="pct"/>
          <w:trHeight w:val="198"/>
        </w:trPr>
        <w:tc>
          <w:tcPr>
            <w:tcW w:w="1847" w:type="pct"/>
            <w:tcBorders>
              <w:top w:val="nil"/>
              <w:left w:val="single" w:sz="4" w:space="0" w:color="auto"/>
              <w:bottom w:val="single" w:sz="4" w:space="0" w:color="auto"/>
              <w:right w:val="single" w:sz="4" w:space="0" w:color="auto"/>
            </w:tcBorders>
            <w:shd w:val="clear" w:color="auto" w:fill="auto"/>
          </w:tcPr>
          <w:p w:rsidR="009B3F70" w:rsidRPr="007626EE" w:rsidRDefault="009B3F70" w:rsidP="002C044D">
            <w:pPr>
              <w:ind w:right="-1"/>
              <w:rPr>
                <w:rFonts w:ascii="Arial" w:hAnsi="Arial" w:cs="Arial"/>
                <w:color w:val="000000"/>
                <w:sz w:val="16"/>
                <w:szCs w:val="16"/>
              </w:rPr>
            </w:pPr>
            <w:r w:rsidRPr="007626EE">
              <w:rPr>
                <w:rFonts w:ascii="Arial" w:hAnsi="Arial" w:cs="Arial"/>
                <w:color w:val="000000"/>
                <w:sz w:val="16"/>
                <w:szCs w:val="16"/>
              </w:rPr>
              <w:t>Nova Zelandija</w:t>
            </w:r>
          </w:p>
        </w:tc>
        <w:tc>
          <w:tcPr>
            <w:tcW w:w="1071"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3</w:t>
            </w:r>
          </w:p>
        </w:tc>
        <w:tc>
          <w:tcPr>
            <w:tcW w:w="765"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0,47</w:t>
            </w:r>
          </w:p>
        </w:tc>
        <w:tc>
          <w:tcPr>
            <w:tcW w:w="690"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2</w:t>
            </w:r>
          </w:p>
        </w:tc>
        <w:tc>
          <w:tcPr>
            <w:tcW w:w="612" w:type="pct"/>
            <w:tcBorders>
              <w:top w:val="nil"/>
              <w:left w:val="nil"/>
              <w:bottom w:val="single" w:sz="4" w:space="0" w:color="auto"/>
              <w:right w:val="single" w:sz="4" w:space="0" w:color="auto"/>
            </w:tcBorders>
            <w:shd w:val="clear" w:color="auto" w:fill="auto"/>
          </w:tcPr>
          <w:p w:rsidR="009B3F70" w:rsidRPr="007626EE" w:rsidRDefault="009B3F70" w:rsidP="002C044D">
            <w:pPr>
              <w:ind w:right="-1"/>
              <w:jc w:val="right"/>
              <w:rPr>
                <w:rFonts w:ascii="Arial" w:hAnsi="Arial" w:cs="Arial"/>
                <w:color w:val="000000"/>
                <w:sz w:val="16"/>
                <w:szCs w:val="16"/>
              </w:rPr>
            </w:pPr>
            <w:r w:rsidRPr="007626EE">
              <w:rPr>
                <w:rFonts w:ascii="Arial" w:hAnsi="Arial" w:cs="Arial"/>
                <w:color w:val="000000"/>
                <w:sz w:val="16"/>
                <w:szCs w:val="16"/>
              </w:rPr>
              <w:t>0,34</w:t>
            </w:r>
          </w:p>
        </w:tc>
      </w:tr>
      <w:tr w:rsidR="009B3F70" w:rsidRPr="007626EE" w:rsidTr="00B17C0E">
        <w:tblPrEx>
          <w:tblCellMar>
            <w:left w:w="70" w:type="dxa"/>
            <w:right w:w="70" w:type="dxa"/>
          </w:tblCellMar>
        </w:tblPrEx>
        <w:trPr>
          <w:gridBefore w:val="1"/>
          <w:gridAfter w:val="1"/>
          <w:wBefore w:w="5" w:type="pct"/>
          <w:wAfter w:w="10" w:type="pct"/>
          <w:trHeight w:val="198"/>
        </w:trPr>
        <w:tc>
          <w:tcPr>
            <w:tcW w:w="1847" w:type="pct"/>
            <w:tcBorders>
              <w:top w:val="nil"/>
              <w:left w:val="single" w:sz="4" w:space="0" w:color="auto"/>
              <w:bottom w:val="single" w:sz="4" w:space="0" w:color="auto"/>
              <w:right w:val="single" w:sz="4" w:space="0" w:color="auto"/>
            </w:tcBorders>
            <w:shd w:val="clear" w:color="auto" w:fill="auto"/>
          </w:tcPr>
          <w:p w:rsidR="009B3F70" w:rsidRPr="007626EE" w:rsidRDefault="009B3F70" w:rsidP="002C044D">
            <w:pPr>
              <w:ind w:right="-1"/>
              <w:rPr>
                <w:rFonts w:ascii="Arial" w:hAnsi="Arial" w:cs="Arial"/>
                <w:color w:val="000000"/>
                <w:sz w:val="16"/>
                <w:szCs w:val="16"/>
              </w:rPr>
            </w:pPr>
            <w:r w:rsidRPr="007626EE">
              <w:rPr>
                <w:rFonts w:ascii="Arial" w:hAnsi="Arial" w:cs="Arial"/>
                <w:color w:val="000000"/>
                <w:sz w:val="16"/>
                <w:szCs w:val="16"/>
              </w:rPr>
              <w:t>Kanada</w:t>
            </w:r>
          </w:p>
        </w:tc>
        <w:tc>
          <w:tcPr>
            <w:tcW w:w="1071"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20</w:t>
            </w:r>
          </w:p>
        </w:tc>
        <w:tc>
          <w:tcPr>
            <w:tcW w:w="765"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3,16</w:t>
            </w:r>
          </w:p>
        </w:tc>
        <w:tc>
          <w:tcPr>
            <w:tcW w:w="690"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40</w:t>
            </w:r>
          </w:p>
        </w:tc>
        <w:tc>
          <w:tcPr>
            <w:tcW w:w="612" w:type="pct"/>
            <w:tcBorders>
              <w:top w:val="nil"/>
              <w:left w:val="nil"/>
              <w:bottom w:val="single" w:sz="4" w:space="0" w:color="auto"/>
              <w:right w:val="single" w:sz="4" w:space="0" w:color="auto"/>
            </w:tcBorders>
            <w:shd w:val="clear" w:color="auto" w:fill="auto"/>
          </w:tcPr>
          <w:p w:rsidR="009B3F70" w:rsidRPr="007626EE" w:rsidRDefault="009B3F70" w:rsidP="002C044D">
            <w:pPr>
              <w:ind w:right="-1"/>
              <w:jc w:val="right"/>
              <w:rPr>
                <w:rFonts w:ascii="Arial" w:hAnsi="Arial" w:cs="Arial"/>
                <w:color w:val="000000"/>
                <w:sz w:val="16"/>
                <w:szCs w:val="16"/>
              </w:rPr>
            </w:pPr>
            <w:r w:rsidRPr="007626EE">
              <w:rPr>
                <w:rFonts w:ascii="Arial" w:hAnsi="Arial" w:cs="Arial"/>
                <w:color w:val="000000"/>
                <w:sz w:val="16"/>
                <w:szCs w:val="16"/>
              </w:rPr>
              <w:t>6,75</w:t>
            </w:r>
          </w:p>
        </w:tc>
      </w:tr>
      <w:tr w:rsidR="009B3F70" w:rsidRPr="007626EE" w:rsidTr="00B17C0E">
        <w:tblPrEx>
          <w:tblCellMar>
            <w:left w:w="70" w:type="dxa"/>
            <w:right w:w="70" w:type="dxa"/>
          </w:tblCellMar>
        </w:tblPrEx>
        <w:trPr>
          <w:gridBefore w:val="1"/>
          <w:gridAfter w:val="1"/>
          <w:wBefore w:w="5" w:type="pct"/>
          <w:wAfter w:w="10" w:type="pct"/>
          <w:trHeight w:val="198"/>
        </w:trPr>
        <w:tc>
          <w:tcPr>
            <w:tcW w:w="1847" w:type="pct"/>
            <w:tcBorders>
              <w:top w:val="nil"/>
              <w:left w:val="single" w:sz="4" w:space="0" w:color="auto"/>
              <w:bottom w:val="single" w:sz="4" w:space="0" w:color="auto"/>
              <w:right w:val="single" w:sz="4" w:space="0" w:color="auto"/>
            </w:tcBorders>
            <w:shd w:val="clear" w:color="auto" w:fill="auto"/>
          </w:tcPr>
          <w:p w:rsidR="009B3F70" w:rsidRPr="007626EE" w:rsidRDefault="009B3F70" w:rsidP="002C044D">
            <w:pPr>
              <w:ind w:right="-1"/>
              <w:rPr>
                <w:rFonts w:ascii="Arial" w:hAnsi="Arial" w:cs="Arial"/>
                <w:color w:val="000000"/>
                <w:sz w:val="16"/>
                <w:szCs w:val="16"/>
              </w:rPr>
            </w:pPr>
            <w:r w:rsidRPr="007626EE">
              <w:rPr>
                <w:rFonts w:ascii="Arial" w:hAnsi="Arial" w:cs="Arial"/>
                <w:color w:val="000000"/>
                <w:sz w:val="16"/>
                <w:szCs w:val="16"/>
              </w:rPr>
              <w:t xml:space="preserve">Japonska </w:t>
            </w:r>
          </w:p>
        </w:tc>
        <w:tc>
          <w:tcPr>
            <w:tcW w:w="1071"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16</w:t>
            </w:r>
          </w:p>
        </w:tc>
        <w:tc>
          <w:tcPr>
            <w:tcW w:w="765"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2,53</w:t>
            </w:r>
          </w:p>
        </w:tc>
        <w:tc>
          <w:tcPr>
            <w:tcW w:w="690"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119</w:t>
            </w:r>
          </w:p>
        </w:tc>
        <w:tc>
          <w:tcPr>
            <w:tcW w:w="612" w:type="pct"/>
            <w:tcBorders>
              <w:top w:val="nil"/>
              <w:left w:val="nil"/>
              <w:bottom w:val="single" w:sz="4" w:space="0" w:color="auto"/>
              <w:right w:val="single" w:sz="4" w:space="0" w:color="auto"/>
            </w:tcBorders>
            <w:shd w:val="clear" w:color="auto" w:fill="auto"/>
          </w:tcPr>
          <w:p w:rsidR="009B3F70" w:rsidRPr="007626EE" w:rsidRDefault="009B3F70" w:rsidP="002C044D">
            <w:pPr>
              <w:ind w:right="-1"/>
              <w:jc w:val="right"/>
              <w:rPr>
                <w:rFonts w:ascii="Arial" w:hAnsi="Arial" w:cs="Arial"/>
                <w:color w:val="000000"/>
                <w:sz w:val="16"/>
                <w:szCs w:val="16"/>
              </w:rPr>
            </w:pPr>
            <w:r w:rsidRPr="007626EE">
              <w:rPr>
                <w:rFonts w:ascii="Arial" w:hAnsi="Arial" w:cs="Arial"/>
                <w:color w:val="000000"/>
                <w:sz w:val="16"/>
                <w:szCs w:val="16"/>
              </w:rPr>
              <w:t>20,07</w:t>
            </w:r>
          </w:p>
        </w:tc>
      </w:tr>
      <w:tr w:rsidR="009B3F70" w:rsidRPr="007626EE" w:rsidTr="00B17C0E">
        <w:tblPrEx>
          <w:tblCellMar>
            <w:left w:w="70" w:type="dxa"/>
            <w:right w:w="70" w:type="dxa"/>
          </w:tblCellMar>
        </w:tblPrEx>
        <w:trPr>
          <w:gridBefore w:val="1"/>
          <w:gridAfter w:val="1"/>
          <w:wBefore w:w="5" w:type="pct"/>
          <w:wAfter w:w="10" w:type="pct"/>
          <w:trHeight w:val="198"/>
        </w:trPr>
        <w:tc>
          <w:tcPr>
            <w:tcW w:w="1847" w:type="pct"/>
            <w:tcBorders>
              <w:top w:val="nil"/>
              <w:left w:val="single" w:sz="4" w:space="0" w:color="auto"/>
              <w:bottom w:val="single" w:sz="4" w:space="0" w:color="auto"/>
              <w:right w:val="single" w:sz="4" w:space="0" w:color="auto"/>
            </w:tcBorders>
            <w:shd w:val="clear" w:color="auto" w:fill="auto"/>
          </w:tcPr>
          <w:p w:rsidR="009B3F70" w:rsidRPr="007626EE" w:rsidRDefault="009B3F70" w:rsidP="002C044D">
            <w:pPr>
              <w:ind w:right="-1"/>
              <w:rPr>
                <w:rFonts w:ascii="Arial" w:hAnsi="Arial" w:cs="Arial"/>
                <w:color w:val="000000"/>
                <w:sz w:val="16"/>
                <w:szCs w:val="16"/>
              </w:rPr>
            </w:pPr>
            <w:r w:rsidRPr="007626EE">
              <w:rPr>
                <w:rFonts w:ascii="Arial" w:hAnsi="Arial" w:cs="Arial"/>
                <w:color w:val="000000"/>
                <w:sz w:val="16"/>
                <w:szCs w:val="16"/>
              </w:rPr>
              <w:t>Turčija</w:t>
            </w:r>
          </w:p>
        </w:tc>
        <w:tc>
          <w:tcPr>
            <w:tcW w:w="1071"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139</w:t>
            </w:r>
          </w:p>
        </w:tc>
        <w:tc>
          <w:tcPr>
            <w:tcW w:w="765"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21,99</w:t>
            </w:r>
          </w:p>
        </w:tc>
        <w:tc>
          <w:tcPr>
            <w:tcW w:w="690"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119</w:t>
            </w:r>
          </w:p>
        </w:tc>
        <w:tc>
          <w:tcPr>
            <w:tcW w:w="612" w:type="pct"/>
            <w:tcBorders>
              <w:top w:val="nil"/>
              <w:left w:val="nil"/>
              <w:bottom w:val="single" w:sz="4" w:space="0" w:color="auto"/>
              <w:right w:val="single" w:sz="4" w:space="0" w:color="auto"/>
            </w:tcBorders>
            <w:shd w:val="clear" w:color="auto" w:fill="auto"/>
          </w:tcPr>
          <w:p w:rsidR="009B3F70" w:rsidRPr="007626EE" w:rsidRDefault="009B3F70" w:rsidP="002C044D">
            <w:pPr>
              <w:ind w:right="-1"/>
              <w:jc w:val="right"/>
              <w:rPr>
                <w:rFonts w:ascii="Arial" w:hAnsi="Arial" w:cs="Arial"/>
                <w:color w:val="000000"/>
                <w:sz w:val="16"/>
                <w:szCs w:val="16"/>
              </w:rPr>
            </w:pPr>
            <w:r w:rsidRPr="007626EE">
              <w:rPr>
                <w:rFonts w:ascii="Arial" w:hAnsi="Arial" w:cs="Arial"/>
                <w:color w:val="000000"/>
                <w:sz w:val="16"/>
                <w:szCs w:val="16"/>
              </w:rPr>
              <w:t>20,07</w:t>
            </w:r>
          </w:p>
        </w:tc>
      </w:tr>
      <w:tr w:rsidR="009B3F70" w:rsidRPr="007626EE" w:rsidTr="00B17C0E">
        <w:tblPrEx>
          <w:tblCellMar>
            <w:left w:w="70" w:type="dxa"/>
            <w:right w:w="70" w:type="dxa"/>
          </w:tblCellMar>
        </w:tblPrEx>
        <w:trPr>
          <w:gridBefore w:val="1"/>
          <w:gridAfter w:val="1"/>
          <w:wBefore w:w="5" w:type="pct"/>
          <w:wAfter w:w="10" w:type="pct"/>
          <w:trHeight w:val="198"/>
        </w:trPr>
        <w:tc>
          <w:tcPr>
            <w:tcW w:w="1847" w:type="pct"/>
            <w:tcBorders>
              <w:top w:val="nil"/>
              <w:left w:val="single" w:sz="4" w:space="0" w:color="auto"/>
              <w:bottom w:val="nil"/>
              <w:right w:val="single" w:sz="4" w:space="0" w:color="auto"/>
            </w:tcBorders>
            <w:shd w:val="clear" w:color="auto" w:fill="auto"/>
          </w:tcPr>
          <w:p w:rsidR="009B3F70" w:rsidRPr="007626EE" w:rsidRDefault="009B3F70" w:rsidP="002C044D">
            <w:pPr>
              <w:ind w:right="-1"/>
              <w:rPr>
                <w:rFonts w:ascii="Arial" w:hAnsi="Arial" w:cs="Arial"/>
                <w:color w:val="000000"/>
                <w:sz w:val="16"/>
                <w:szCs w:val="16"/>
              </w:rPr>
            </w:pPr>
            <w:r w:rsidRPr="007626EE">
              <w:rPr>
                <w:rFonts w:ascii="Arial" w:hAnsi="Arial" w:cs="Arial"/>
                <w:color w:val="000000"/>
                <w:sz w:val="16"/>
                <w:szCs w:val="16"/>
              </w:rPr>
              <w:t>Združene države Amerike</w:t>
            </w:r>
          </w:p>
        </w:tc>
        <w:tc>
          <w:tcPr>
            <w:tcW w:w="1071" w:type="pct"/>
            <w:gridSpan w:val="2"/>
            <w:tcBorders>
              <w:top w:val="nil"/>
              <w:left w:val="nil"/>
              <w:bottom w:val="nil"/>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399</w:t>
            </w:r>
          </w:p>
        </w:tc>
        <w:tc>
          <w:tcPr>
            <w:tcW w:w="765" w:type="pct"/>
            <w:gridSpan w:val="2"/>
            <w:tcBorders>
              <w:top w:val="nil"/>
              <w:left w:val="nil"/>
              <w:bottom w:val="single" w:sz="4" w:space="0" w:color="auto"/>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63,13</w:t>
            </w:r>
          </w:p>
        </w:tc>
        <w:tc>
          <w:tcPr>
            <w:tcW w:w="690" w:type="pct"/>
            <w:gridSpan w:val="2"/>
            <w:tcBorders>
              <w:top w:val="nil"/>
              <w:left w:val="nil"/>
              <w:bottom w:val="nil"/>
              <w:right w:val="single" w:sz="4" w:space="0" w:color="auto"/>
            </w:tcBorders>
            <w:shd w:val="clear" w:color="auto" w:fill="auto"/>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223</w:t>
            </w:r>
          </w:p>
        </w:tc>
        <w:tc>
          <w:tcPr>
            <w:tcW w:w="612" w:type="pct"/>
            <w:tcBorders>
              <w:top w:val="nil"/>
              <w:left w:val="nil"/>
              <w:bottom w:val="single" w:sz="4" w:space="0" w:color="auto"/>
              <w:right w:val="single" w:sz="4" w:space="0" w:color="auto"/>
            </w:tcBorders>
            <w:shd w:val="clear" w:color="auto" w:fill="auto"/>
          </w:tcPr>
          <w:p w:rsidR="009B3F70" w:rsidRPr="007626EE" w:rsidRDefault="009B3F70" w:rsidP="002C044D">
            <w:pPr>
              <w:ind w:right="-1"/>
              <w:jc w:val="right"/>
              <w:rPr>
                <w:rFonts w:ascii="Arial" w:hAnsi="Arial" w:cs="Arial"/>
                <w:color w:val="000000"/>
                <w:sz w:val="16"/>
                <w:szCs w:val="16"/>
              </w:rPr>
            </w:pPr>
            <w:r w:rsidRPr="007626EE">
              <w:rPr>
                <w:rFonts w:ascii="Arial" w:hAnsi="Arial" w:cs="Arial"/>
                <w:color w:val="000000"/>
                <w:sz w:val="16"/>
                <w:szCs w:val="16"/>
              </w:rPr>
              <w:t>37,61</w:t>
            </w:r>
          </w:p>
        </w:tc>
      </w:tr>
      <w:tr w:rsidR="009B3F70" w:rsidRPr="007626EE" w:rsidTr="00B17C0E">
        <w:tblPrEx>
          <w:tblCellMar>
            <w:left w:w="70" w:type="dxa"/>
            <w:right w:w="70" w:type="dxa"/>
          </w:tblCellMar>
        </w:tblPrEx>
        <w:trPr>
          <w:gridBefore w:val="1"/>
          <w:gridAfter w:val="1"/>
          <w:wBefore w:w="5" w:type="pct"/>
          <w:wAfter w:w="10" w:type="pct"/>
          <w:trHeight w:val="198"/>
        </w:trPr>
        <w:tc>
          <w:tcPr>
            <w:tcW w:w="1847" w:type="pct"/>
            <w:tcBorders>
              <w:top w:val="single" w:sz="8" w:space="0" w:color="auto"/>
              <w:left w:val="single" w:sz="8" w:space="0" w:color="auto"/>
              <w:bottom w:val="single" w:sz="8" w:space="0" w:color="auto"/>
              <w:right w:val="single" w:sz="4" w:space="0" w:color="auto"/>
            </w:tcBorders>
            <w:shd w:val="clear" w:color="auto" w:fill="FFFFFF"/>
          </w:tcPr>
          <w:p w:rsidR="009B3F70" w:rsidRPr="007626EE" w:rsidRDefault="009B3F70" w:rsidP="002C044D">
            <w:pPr>
              <w:ind w:right="-1"/>
              <w:rPr>
                <w:rFonts w:ascii="Arial" w:hAnsi="Arial" w:cs="Arial"/>
                <w:b/>
                <w:bCs/>
                <w:color w:val="000000"/>
                <w:sz w:val="16"/>
                <w:szCs w:val="16"/>
              </w:rPr>
            </w:pPr>
            <w:r w:rsidRPr="007626EE">
              <w:rPr>
                <w:rFonts w:ascii="Arial" w:hAnsi="Arial" w:cs="Arial"/>
                <w:b/>
                <w:bCs/>
                <w:color w:val="000000"/>
                <w:sz w:val="16"/>
                <w:szCs w:val="16"/>
              </w:rPr>
              <w:t xml:space="preserve">Druge države </w:t>
            </w:r>
          </w:p>
        </w:tc>
        <w:tc>
          <w:tcPr>
            <w:tcW w:w="1071" w:type="pct"/>
            <w:gridSpan w:val="2"/>
            <w:tcBorders>
              <w:top w:val="single" w:sz="8" w:space="0" w:color="auto"/>
              <w:left w:val="nil"/>
              <w:bottom w:val="single" w:sz="8" w:space="0" w:color="auto"/>
              <w:right w:val="single" w:sz="4" w:space="0" w:color="auto"/>
            </w:tcBorders>
            <w:shd w:val="clear" w:color="auto" w:fill="FFFFFF"/>
          </w:tcPr>
          <w:p w:rsidR="009B3F70" w:rsidRPr="007626EE" w:rsidRDefault="009B3F70" w:rsidP="002C044D">
            <w:pPr>
              <w:ind w:right="-1"/>
              <w:jc w:val="center"/>
              <w:rPr>
                <w:rFonts w:ascii="Arial" w:hAnsi="Arial" w:cs="Arial"/>
                <w:b/>
                <w:bCs/>
                <w:color w:val="000000"/>
                <w:sz w:val="16"/>
                <w:szCs w:val="16"/>
              </w:rPr>
            </w:pPr>
            <w:r w:rsidRPr="007626EE">
              <w:rPr>
                <w:rFonts w:ascii="Arial" w:hAnsi="Arial" w:cs="Arial"/>
                <w:b/>
                <w:bCs/>
                <w:color w:val="000000"/>
                <w:sz w:val="16"/>
                <w:szCs w:val="16"/>
              </w:rPr>
              <w:t>413</w:t>
            </w:r>
          </w:p>
        </w:tc>
        <w:tc>
          <w:tcPr>
            <w:tcW w:w="765" w:type="pct"/>
            <w:gridSpan w:val="2"/>
            <w:tcBorders>
              <w:top w:val="single" w:sz="8" w:space="0" w:color="auto"/>
              <w:left w:val="nil"/>
              <w:bottom w:val="single" w:sz="8" w:space="0" w:color="auto"/>
              <w:right w:val="single" w:sz="4" w:space="0" w:color="auto"/>
            </w:tcBorders>
            <w:shd w:val="clear" w:color="auto" w:fill="FFFFFF"/>
          </w:tcPr>
          <w:p w:rsidR="009B3F70" w:rsidRPr="007626EE" w:rsidRDefault="009B3F70" w:rsidP="002C044D">
            <w:pPr>
              <w:ind w:right="-1"/>
              <w:jc w:val="center"/>
              <w:rPr>
                <w:rFonts w:ascii="Arial" w:hAnsi="Arial" w:cs="Arial"/>
                <w:b/>
                <w:bCs/>
                <w:color w:val="000000"/>
                <w:sz w:val="16"/>
                <w:szCs w:val="16"/>
              </w:rPr>
            </w:pPr>
            <w:r w:rsidRPr="007626EE">
              <w:rPr>
                <w:rFonts w:ascii="Arial" w:hAnsi="Arial" w:cs="Arial"/>
                <w:b/>
                <w:bCs/>
                <w:color w:val="000000"/>
                <w:sz w:val="16"/>
                <w:szCs w:val="16"/>
              </w:rPr>
              <w:t> </w:t>
            </w:r>
          </w:p>
        </w:tc>
        <w:tc>
          <w:tcPr>
            <w:tcW w:w="690" w:type="pct"/>
            <w:gridSpan w:val="2"/>
            <w:tcBorders>
              <w:top w:val="single" w:sz="8" w:space="0" w:color="auto"/>
              <w:left w:val="nil"/>
              <w:bottom w:val="single" w:sz="8" w:space="0" w:color="auto"/>
              <w:right w:val="single" w:sz="4" w:space="0" w:color="auto"/>
            </w:tcBorders>
            <w:shd w:val="clear" w:color="auto" w:fill="FFFFFF"/>
          </w:tcPr>
          <w:p w:rsidR="009B3F70" w:rsidRPr="007626EE" w:rsidRDefault="009B3F70" w:rsidP="002C044D">
            <w:pPr>
              <w:ind w:right="-1"/>
              <w:jc w:val="center"/>
              <w:rPr>
                <w:rFonts w:ascii="Arial" w:hAnsi="Arial" w:cs="Arial"/>
                <w:b/>
                <w:bCs/>
                <w:color w:val="000000"/>
                <w:sz w:val="16"/>
                <w:szCs w:val="16"/>
              </w:rPr>
            </w:pPr>
            <w:r w:rsidRPr="007626EE">
              <w:rPr>
                <w:rFonts w:ascii="Arial" w:hAnsi="Arial" w:cs="Arial"/>
                <w:b/>
                <w:bCs/>
                <w:color w:val="000000"/>
                <w:sz w:val="16"/>
                <w:szCs w:val="16"/>
              </w:rPr>
              <w:t>726</w:t>
            </w:r>
          </w:p>
        </w:tc>
        <w:tc>
          <w:tcPr>
            <w:tcW w:w="612" w:type="pct"/>
            <w:tcBorders>
              <w:top w:val="single" w:sz="8" w:space="0" w:color="auto"/>
              <w:left w:val="nil"/>
              <w:bottom w:val="single" w:sz="8" w:space="0" w:color="auto"/>
              <w:right w:val="single" w:sz="8" w:space="0" w:color="auto"/>
            </w:tcBorders>
            <w:shd w:val="clear" w:color="auto" w:fill="FFFFFF"/>
          </w:tcPr>
          <w:p w:rsidR="009B3F70" w:rsidRPr="007626EE" w:rsidRDefault="009B3F70" w:rsidP="002C044D">
            <w:pPr>
              <w:ind w:right="-1"/>
              <w:rPr>
                <w:rFonts w:ascii="Arial" w:hAnsi="Arial" w:cs="Arial"/>
                <w:b/>
                <w:bCs/>
                <w:color w:val="000000"/>
                <w:sz w:val="16"/>
                <w:szCs w:val="16"/>
              </w:rPr>
            </w:pPr>
            <w:r w:rsidRPr="007626EE">
              <w:rPr>
                <w:rFonts w:ascii="Arial" w:hAnsi="Arial" w:cs="Arial"/>
                <w:b/>
                <w:bCs/>
                <w:color w:val="000000"/>
                <w:sz w:val="16"/>
                <w:szCs w:val="16"/>
              </w:rPr>
              <w:t> </w:t>
            </w:r>
          </w:p>
        </w:tc>
      </w:tr>
      <w:tr w:rsidR="009B3F70" w:rsidRPr="007626EE" w:rsidTr="00B17C0E">
        <w:tblPrEx>
          <w:tblCellMar>
            <w:left w:w="70" w:type="dxa"/>
            <w:right w:w="70" w:type="dxa"/>
          </w:tblCellMar>
        </w:tblPrEx>
        <w:trPr>
          <w:gridBefore w:val="1"/>
          <w:gridAfter w:val="1"/>
          <w:wBefore w:w="5" w:type="pct"/>
          <w:wAfter w:w="10" w:type="pct"/>
          <w:trHeight w:val="198"/>
        </w:trPr>
        <w:tc>
          <w:tcPr>
            <w:tcW w:w="1847" w:type="pct"/>
            <w:tcBorders>
              <w:top w:val="nil"/>
              <w:left w:val="single" w:sz="4" w:space="0" w:color="auto"/>
              <w:bottom w:val="single" w:sz="4" w:space="0" w:color="auto"/>
              <w:right w:val="single" w:sz="4" w:space="0" w:color="auto"/>
            </w:tcBorders>
            <w:shd w:val="clear" w:color="auto" w:fill="FFFFFF"/>
          </w:tcPr>
          <w:p w:rsidR="009B3F70" w:rsidRPr="007626EE" w:rsidRDefault="009B3F70" w:rsidP="002C044D">
            <w:pPr>
              <w:ind w:right="-1"/>
              <w:jc w:val="right"/>
              <w:rPr>
                <w:rFonts w:ascii="Arial" w:hAnsi="Arial" w:cs="Arial"/>
                <w:color w:val="000000"/>
                <w:sz w:val="16"/>
                <w:szCs w:val="16"/>
              </w:rPr>
            </w:pPr>
            <w:r w:rsidRPr="007626EE">
              <w:rPr>
                <w:rFonts w:ascii="Arial" w:hAnsi="Arial" w:cs="Arial"/>
                <w:color w:val="000000"/>
                <w:sz w:val="16"/>
                <w:szCs w:val="16"/>
              </w:rPr>
              <w:t> </w:t>
            </w:r>
          </w:p>
        </w:tc>
        <w:tc>
          <w:tcPr>
            <w:tcW w:w="1071" w:type="pct"/>
            <w:gridSpan w:val="2"/>
            <w:tcBorders>
              <w:top w:val="nil"/>
              <w:left w:val="nil"/>
              <w:bottom w:val="single" w:sz="4" w:space="0" w:color="auto"/>
              <w:right w:val="single" w:sz="4" w:space="0" w:color="auto"/>
            </w:tcBorders>
            <w:shd w:val="clear" w:color="auto" w:fill="FFFFFF"/>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12.492</w:t>
            </w:r>
          </w:p>
        </w:tc>
        <w:tc>
          <w:tcPr>
            <w:tcW w:w="765" w:type="pct"/>
            <w:gridSpan w:val="2"/>
            <w:tcBorders>
              <w:top w:val="nil"/>
              <w:left w:val="nil"/>
              <w:bottom w:val="single" w:sz="4" w:space="0" w:color="auto"/>
              <w:right w:val="single" w:sz="4" w:space="0" w:color="auto"/>
            </w:tcBorders>
            <w:shd w:val="clear" w:color="auto" w:fill="FFFFFF"/>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100,00</w:t>
            </w:r>
          </w:p>
        </w:tc>
        <w:tc>
          <w:tcPr>
            <w:tcW w:w="690" w:type="pct"/>
            <w:gridSpan w:val="2"/>
            <w:tcBorders>
              <w:top w:val="nil"/>
              <w:left w:val="nil"/>
              <w:bottom w:val="single" w:sz="4" w:space="0" w:color="auto"/>
              <w:right w:val="single" w:sz="4" w:space="0" w:color="auto"/>
            </w:tcBorders>
            <w:shd w:val="clear" w:color="auto" w:fill="FFFFFF"/>
          </w:tcPr>
          <w:p w:rsidR="009B3F70" w:rsidRPr="007626EE" w:rsidRDefault="009B3F70" w:rsidP="002C044D">
            <w:pPr>
              <w:ind w:right="-1"/>
              <w:jc w:val="center"/>
              <w:rPr>
                <w:rFonts w:ascii="Arial" w:hAnsi="Arial" w:cs="Arial"/>
                <w:color w:val="000000"/>
                <w:sz w:val="16"/>
                <w:szCs w:val="16"/>
              </w:rPr>
            </w:pPr>
            <w:r w:rsidRPr="007626EE">
              <w:rPr>
                <w:rFonts w:ascii="Arial" w:hAnsi="Arial" w:cs="Arial"/>
                <w:color w:val="000000"/>
                <w:sz w:val="16"/>
                <w:szCs w:val="16"/>
              </w:rPr>
              <w:t>13.667</w:t>
            </w:r>
          </w:p>
        </w:tc>
        <w:tc>
          <w:tcPr>
            <w:tcW w:w="612" w:type="pct"/>
            <w:tcBorders>
              <w:top w:val="nil"/>
              <w:left w:val="nil"/>
              <w:bottom w:val="single" w:sz="4" w:space="0" w:color="auto"/>
              <w:right w:val="single" w:sz="4" w:space="0" w:color="auto"/>
            </w:tcBorders>
            <w:shd w:val="clear" w:color="auto" w:fill="auto"/>
          </w:tcPr>
          <w:p w:rsidR="009B3F70" w:rsidRPr="007626EE" w:rsidRDefault="009B3F70" w:rsidP="002C044D">
            <w:pPr>
              <w:ind w:right="-1"/>
              <w:jc w:val="right"/>
              <w:rPr>
                <w:rFonts w:ascii="Arial" w:hAnsi="Arial" w:cs="Arial"/>
                <w:color w:val="000000"/>
                <w:sz w:val="16"/>
                <w:szCs w:val="16"/>
              </w:rPr>
            </w:pPr>
            <w:r w:rsidRPr="007626EE">
              <w:rPr>
                <w:rFonts w:ascii="Arial" w:hAnsi="Arial" w:cs="Arial"/>
                <w:color w:val="000000"/>
                <w:sz w:val="16"/>
                <w:szCs w:val="16"/>
              </w:rPr>
              <w:t>100,00</w:t>
            </w:r>
          </w:p>
        </w:tc>
      </w:tr>
    </w:tbl>
    <w:p w:rsidR="006B033E" w:rsidRPr="006B033E" w:rsidRDefault="006B033E" w:rsidP="006B033E">
      <w:pPr>
        <w:rPr>
          <w:b/>
          <w:vanish/>
          <w:color w:val="0000FF"/>
          <w:sz w:val="30"/>
        </w:rPr>
      </w:pPr>
    </w:p>
    <w:tbl>
      <w:tblPr>
        <w:tblpPr w:leftFromText="141" w:rightFromText="141" w:vertAnchor="page" w:horzAnchor="margin" w:tblpY="1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1701"/>
        <w:gridCol w:w="1701"/>
        <w:gridCol w:w="1701"/>
      </w:tblGrid>
      <w:tr w:rsidR="00B17C0E" w:rsidTr="00B17C0E">
        <w:trPr>
          <w:cantSplit/>
        </w:trPr>
        <w:tc>
          <w:tcPr>
            <w:tcW w:w="2905" w:type="dxa"/>
            <w:tcBorders>
              <w:top w:val="single" w:sz="4" w:space="0" w:color="auto"/>
              <w:left w:val="single" w:sz="4" w:space="0" w:color="auto"/>
              <w:bottom w:val="single" w:sz="4" w:space="0" w:color="auto"/>
              <w:right w:val="single" w:sz="4" w:space="0" w:color="auto"/>
            </w:tcBorders>
            <w:shd w:val="pct5" w:color="auto" w:fill="auto"/>
          </w:tcPr>
          <w:p w:rsidR="00B17C0E" w:rsidRPr="00564FE4" w:rsidRDefault="00B17C0E" w:rsidP="00B17C0E">
            <w:pPr>
              <w:pStyle w:val="Footer"/>
              <w:tabs>
                <w:tab w:val="clear" w:pos="4536"/>
                <w:tab w:val="clear" w:pos="9072"/>
                <w:tab w:val="left" w:pos="426"/>
              </w:tabs>
              <w:ind w:right="-1"/>
              <w:rPr>
                <w:b/>
                <w:sz w:val="24"/>
              </w:rPr>
            </w:pPr>
          </w:p>
          <w:p w:rsidR="00B17C0E" w:rsidRPr="00564FE4" w:rsidRDefault="00B17C0E" w:rsidP="00B17C0E">
            <w:pPr>
              <w:pStyle w:val="Footer"/>
              <w:tabs>
                <w:tab w:val="clear" w:pos="4536"/>
                <w:tab w:val="clear" w:pos="9072"/>
                <w:tab w:val="left" w:pos="426"/>
              </w:tabs>
              <w:ind w:right="-1"/>
              <w:rPr>
                <w:b/>
                <w:sz w:val="24"/>
              </w:rPr>
            </w:pPr>
            <w:r w:rsidRPr="00564FE4">
              <w:rPr>
                <w:b/>
                <w:sz w:val="24"/>
              </w:rPr>
              <w:t>IZVOZ</w:t>
            </w:r>
          </w:p>
        </w:tc>
        <w:tc>
          <w:tcPr>
            <w:tcW w:w="1701" w:type="dxa"/>
            <w:tcBorders>
              <w:top w:val="single" w:sz="4" w:space="0" w:color="auto"/>
              <w:left w:val="single" w:sz="4" w:space="0" w:color="auto"/>
              <w:bottom w:val="single" w:sz="4" w:space="0" w:color="auto"/>
              <w:right w:val="single" w:sz="4" w:space="0" w:color="auto"/>
            </w:tcBorders>
            <w:shd w:val="pct5" w:color="auto" w:fill="auto"/>
          </w:tcPr>
          <w:p w:rsidR="00B17C0E" w:rsidRPr="00564FE4" w:rsidRDefault="00B17C0E" w:rsidP="00B17C0E">
            <w:pPr>
              <w:pStyle w:val="Footer"/>
              <w:tabs>
                <w:tab w:val="clear" w:pos="4536"/>
                <w:tab w:val="clear" w:pos="9072"/>
                <w:tab w:val="left" w:pos="426"/>
              </w:tabs>
              <w:ind w:right="-1"/>
              <w:jc w:val="center"/>
              <w:rPr>
                <w:b/>
                <w:sz w:val="24"/>
              </w:rPr>
            </w:pPr>
            <w:r w:rsidRPr="00564FE4">
              <w:rPr>
                <w:b/>
                <w:sz w:val="24"/>
              </w:rPr>
              <w:t>Leto 1992</w:t>
            </w:r>
          </w:p>
        </w:tc>
        <w:tc>
          <w:tcPr>
            <w:tcW w:w="1701" w:type="dxa"/>
            <w:tcBorders>
              <w:top w:val="single" w:sz="4" w:space="0" w:color="auto"/>
              <w:left w:val="single" w:sz="4" w:space="0" w:color="auto"/>
              <w:bottom w:val="single" w:sz="4" w:space="0" w:color="auto"/>
              <w:right w:val="single" w:sz="4" w:space="0" w:color="auto"/>
            </w:tcBorders>
            <w:shd w:val="pct5" w:color="auto" w:fill="auto"/>
          </w:tcPr>
          <w:p w:rsidR="00B17C0E" w:rsidRPr="00564FE4" w:rsidRDefault="00B17C0E" w:rsidP="00B17C0E">
            <w:pPr>
              <w:pStyle w:val="Footer"/>
              <w:tabs>
                <w:tab w:val="clear" w:pos="4536"/>
                <w:tab w:val="clear" w:pos="9072"/>
                <w:tab w:val="left" w:pos="426"/>
              </w:tabs>
              <w:ind w:right="-1"/>
              <w:jc w:val="center"/>
              <w:rPr>
                <w:b/>
                <w:sz w:val="24"/>
              </w:rPr>
            </w:pPr>
            <w:r w:rsidRPr="00564FE4">
              <w:rPr>
                <w:b/>
                <w:sz w:val="24"/>
              </w:rPr>
              <w:t>Leto 2001</w:t>
            </w:r>
          </w:p>
        </w:tc>
        <w:tc>
          <w:tcPr>
            <w:tcW w:w="1701" w:type="dxa"/>
            <w:tcBorders>
              <w:top w:val="single" w:sz="4" w:space="0" w:color="auto"/>
              <w:left w:val="single" w:sz="4" w:space="0" w:color="auto"/>
              <w:bottom w:val="single" w:sz="4" w:space="0" w:color="auto"/>
              <w:right w:val="single" w:sz="4" w:space="0" w:color="auto"/>
            </w:tcBorders>
            <w:shd w:val="pct5" w:color="auto" w:fill="auto"/>
          </w:tcPr>
          <w:p w:rsidR="00B17C0E" w:rsidRPr="00564FE4" w:rsidRDefault="00B17C0E" w:rsidP="00B17C0E">
            <w:pPr>
              <w:pStyle w:val="Footer"/>
              <w:tabs>
                <w:tab w:val="clear" w:pos="4536"/>
                <w:tab w:val="clear" w:pos="9072"/>
                <w:tab w:val="left" w:pos="426"/>
              </w:tabs>
              <w:ind w:right="-1"/>
              <w:jc w:val="center"/>
              <w:rPr>
                <w:b/>
                <w:sz w:val="24"/>
              </w:rPr>
            </w:pPr>
            <w:r w:rsidRPr="00564FE4">
              <w:rPr>
                <w:b/>
                <w:sz w:val="24"/>
              </w:rPr>
              <w:t>Leto 2003</w:t>
            </w:r>
          </w:p>
        </w:tc>
      </w:tr>
      <w:tr w:rsidR="00B17C0E" w:rsidTr="00B17C0E">
        <w:trPr>
          <w:cantSplit/>
        </w:trPr>
        <w:tc>
          <w:tcPr>
            <w:tcW w:w="2905" w:type="dxa"/>
            <w:tcBorders>
              <w:top w:val="single" w:sz="4" w:space="0" w:color="auto"/>
              <w:left w:val="single" w:sz="4" w:space="0" w:color="auto"/>
              <w:bottom w:val="single" w:sz="4" w:space="0" w:color="auto"/>
              <w:right w:val="single" w:sz="4" w:space="0" w:color="auto"/>
            </w:tcBorders>
          </w:tcPr>
          <w:p w:rsidR="00B17C0E" w:rsidRPr="00564FE4" w:rsidRDefault="00B17C0E" w:rsidP="00B17C0E">
            <w:pPr>
              <w:pStyle w:val="Footer"/>
              <w:tabs>
                <w:tab w:val="clear" w:pos="4536"/>
                <w:tab w:val="clear" w:pos="9072"/>
                <w:tab w:val="left" w:pos="426"/>
              </w:tabs>
              <w:ind w:right="-1"/>
              <w:rPr>
                <w:b/>
                <w:sz w:val="24"/>
              </w:rPr>
            </w:pPr>
          </w:p>
        </w:tc>
        <w:tc>
          <w:tcPr>
            <w:tcW w:w="1701" w:type="dxa"/>
            <w:tcBorders>
              <w:top w:val="single" w:sz="4" w:space="0" w:color="auto"/>
              <w:left w:val="single" w:sz="4" w:space="0" w:color="auto"/>
              <w:bottom w:val="single" w:sz="4" w:space="0" w:color="auto"/>
              <w:right w:val="single" w:sz="4" w:space="0" w:color="auto"/>
            </w:tcBorders>
          </w:tcPr>
          <w:p w:rsidR="00B17C0E" w:rsidRPr="00564FE4" w:rsidRDefault="00B17C0E" w:rsidP="00B17C0E">
            <w:pPr>
              <w:pStyle w:val="Footer"/>
              <w:tabs>
                <w:tab w:val="clear" w:pos="4536"/>
                <w:tab w:val="clear" w:pos="9072"/>
                <w:tab w:val="left" w:pos="426"/>
              </w:tabs>
              <w:ind w:right="-1"/>
              <w:jc w:val="center"/>
              <w:rPr>
                <w:b/>
                <w:sz w:val="22"/>
              </w:rPr>
            </w:pPr>
            <w:r w:rsidRPr="00564FE4">
              <w:rPr>
                <w:b/>
                <w:sz w:val="24"/>
              </w:rPr>
              <w:t>struktura</w:t>
            </w:r>
            <w:r w:rsidRPr="00564FE4">
              <w:rPr>
                <w:b/>
                <w:sz w:val="26"/>
              </w:rPr>
              <w:t xml:space="preserve"> </w:t>
            </w:r>
            <w:r w:rsidRPr="00564FE4">
              <w:rPr>
                <w:b/>
                <w:sz w:val="24"/>
              </w:rPr>
              <w:t>%</w:t>
            </w:r>
          </w:p>
        </w:tc>
        <w:tc>
          <w:tcPr>
            <w:tcW w:w="1701" w:type="dxa"/>
            <w:tcBorders>
              <w:top w:val="single" w:sz="4" w:space="0" w:color="auto"/>
              <w:left w:val="single" w:sz="4" w:space="0" w:color="auto"/>
              <w:bottom w:val="single" w:sz="4" w:space="0" w:color="auto"/>
              <w:right w:val="single" w:sz="4" w:space="0" w:color="auto"/>
            </w:tcBorders>
          </w:tcPr>
          <w:p w:rsidR="00B17C0E" w:rsidRPr="00564FE4" w:rsidRDefault="00B17C0E" w:rsidP="00B17C0E">
            <w:pPr>
              <w:pStyle w:val="Footer"/>
              <w:tabs>
                <w:tab w:val="clear" w:pos="4536"/>
                <w:tab w:val="clear" w:pos="9072"/>
                <w:tab w:val="left" w:pos="426"/>
              </w:tabs>
              <w:ind w:right="-1"/>
              <w:jc w:val="center"/>
              <w:rPr>
                <w:b/>
                <w:sz w:val="22"/>
              </w:rPr>
            </w:pPr>
            <w:r w:rsidRPr="00564FE4">
              <w:rPr>
                <w:b/>
                <w:sz w:val="24"/>
              </w:rPr>
              <w:t>struktura</w:t>
            </w:r>
            <w:r w:rsidRPr="00564FE4">
              <w:rPr>
                <w:b/>
                <w:sz w:val="26"/>
              </w:rPr>
              <w:t xml:space="preserve"> </w:t>
            </w:r>
            <w:r w:rsidRPr="00564FE4">
              <w:rPr>
                <w:b/>
                <w:sz w:val="24"/>
              </w:rPr>
              <w:t>%</w:t>
            </w:r>
          </w:p>
        </w:tc>
        <w:tc>
          <w:tcPr>
            <w:tcW w:w="1701" w:type="dxa"/>
            <w:tcBorders>
              <w:top w:val="single" w:sz="4" w:space="0" w:color="auto"/>
              <w:left w:val="single" w:sz="4" w:space="0" w:color="auto"/>
              <w:bottom w:val="single" w:sz="4" w:space="0" w:color="auto"/>
              <w:right w:val="single" w:sz="4" w:space="0" w:color="auto"/>
            </w:tcBorders>
          </w:tcPr>
          <w:p w:rsidR="00B17C0E" w:rsidRPr="00564FE4" w:rsidRDefault="00B17C0E" w:rsidP="00B17C0E">
            <w:pPr>
              <w:pStyle w:val="Footer"/>
              <w:tabs>
                <w:tab w:val="clear" w:pos="4536"/>
                <w:tab w:val="clear" w:pos="9072"/>
                <w:tab w:val="left" w:pos="426"/>
              </w:tabs>
              <w:ind w:right="-1"/>
              <w:jc w:val="center"/>
              <w:rPr>
                <w:b/>
                <w:sz w:val="24"/>
              </w:rPr>
            </w:pPr>
            <w:r w:rsidRPr="00564FE4">
              <w:rPr>
                <w:b/>
                <w:sz w:val="24"/>
              </w:rPr>
              <w:t>struktura</w:t>
            </w:r>
            <w:r w:rsidRPr="00564FE4">
              <w:rPr>
                <w:b/>
                <w:sz w:val="26"/>
              </w:rPr>
              <w:t xml:space="preserve"> </w:t>
            </w:r>
            <w:r w:rsidRPr="00564FE4">
              <w:rPr>
                <w:b/>
                <w:sz w:val="24"/>
              </w:rPr>
              <w:t>%</w:t>
            </w:r>
          </w:p>
        </w:tc>
      </w:tr>
      <w:tr w:rsidR="00B17C0E" w:rsidTr="00B17C0E">
        <w:tc>
          <w:tcPr>
            <w:tcW w:w="2905" w:type="dxa"/>
            <w:tcBorders>
              <w:top w:val="single" w:sz="4" w:space="0" w:color="auto"/>
            </w:tcBorders>
            <w:shd w:val="pct5" w:color="auto" w:fill="auto"/>
          </w:tcPr>
          <w:p w:rsidR="00B17C0E" w:rsidRPr="00564FE4" w:rsidRDefault="00B17C0E" w:rsidP="00B17C0E">
            <w:pPr>
              <w:pStyle w:val="Footer"/>
              <w:tabs>
                <w:tab w:val="clear" w:pos="4536"/>
                <w:tab w:val="clear" w:pos="9072"/>
                <w:tab w:val="left" w:pos="426"/>
              </w:tabs>
              <w:ind w:right="-1"/>
              <w:rPr>
                <w:sz w:val="24"/>
              </w:rPr>
            </w:pPr>
            <w:r w:rsidRPr="00564FE4">
              <w:rPr>
                <w:sz w:val="24"/>
              </w:rPr>
              <w:t>repromaterial</w:t>
            </w:r>
          </w:p>
        </w:tc>
        <w:tc>
          <w:tcPr>
            <w:tcW w:w="1701" w:type="dxa"/>
            <w:tcBorders>
              <w:top w:val="single" w:sz="4" w:space="0" w:color="auto"/>
            </w:tcBorders>
          </w:tcPr>
          <w:p w:rsidR="00B17C0E" w:rsidRPr="00564FE4" w:rsidRDefault="00B17C0E" w:rsidP="00B17C0E">
            <w:pPr>
              <w:pStyle w:val="Footer"/>
              <w:tabs>
                <w:tab w:val="clear" w:pos="4536"/>
                <w:tab w:val="clear" w:pos="9072"/>
                <w:tab w:val="left" w:pos="426"/>
              </w:tabs>
              <w:ind w:right="-1"/>
              <w:jc w:val="center"/>
              <w:rPr>
                <w:sz w:val="24"/>
              </w:rPr>
            </w:pPr>
            <w:r w:rsidRPr="00564FE4">
              <w:rPr>
                <w:sz w:val="24"/>
              </w:rPr>
              <w:t>45</w:t>
            </w:r>
          </w:p>
        </w:tc>
        <w:tc>
          <w:tcPr>
            <w:tcW w:w="1701" w:type="dxa"/>
            <w:tcBorders>
              <w:top w:val="single" w:sz="4" w:space="0" w:color="auto"/>
            </w:tcBorders>
          </w:tcPr>
          <w:p w:rsidR="00B17C0E" w:rsidRPr="00564FE4" w:rsidRDefault="00B17C0E" w:rsidP="00B17C0E">
            <w:pPr>
              <w:pStyle w:val="Footer"/>
              <w:tabs>
                <w:tab w:val="clear" w:pos="4536"/>
                <w:tab w:val="clear" w:pos="9072"/>
                <w:tab w:val="left" w:pos="426"/>
              </w:tabs>
              <w:ind w:right="-1"/>
              <w:jc w:val="center"/>
              <w:rPr>
                <w:sz w:val="24"/>
              </w:rPr>
            </w:pPr>
            <w:r w:rsidRPr="00564FE4">
              <w:rPr>
                <w:sz w:val="24"/>
              </w:rPr>
              <w:t>49</w:t>
            </w:r>
          </w:p>
        </w:tc>
        <w:tc>
          <w:tcPr>
            <w:tcW w:w="1701" w:type="dxa"/>
            <w:tcBorders>
              <w:top w:val="single" w:sz="4" w:space="0" w:color="auto"/>
            </w:tcBorders>
          </w:tcPr>
          <w:p w:rsidR="00B17C0E" w:rsidRPr="00564FE4" w:rsidRDefault="00B17C0E" w:rsidP="00B17C0E">
            <w:pPr>
              <w:pStyle w:val="Footer"/>
              <w:tabs>
                <w:tab w:val="clear" w:pos="4536"/>
                <w:tab w:val="clear" w:pos="9072"/>
                <w:tab w:val="left" w:pos="426"/>
              </w:tabs>
              <w:ind w:right="-1"/>
              <w:jc w:val="center"/>
              <w:rPr>
                <w:sz w:val="24"/>
              </w:rPr>
            </w:pPr>
            <w:r w:rsidRPr="00564FE4">
              <w:rPr>
                <w:sz w:val="24"/>
              </w:rPr>
              <w:t>48</w:t>
            </w:r>
          </w:p>
        </w:tc>
      </w:tr>
      <w:tr w:rsidR="00B17C0E" w:rsidTr="00B17C0E">
        <w:trPr>
          <w:trHeight w:val="375"/>
        </w:trPr>
        <w:tc>
          <w:tcPr>
            <w:tcW w:w="2905" w:type="dxa"/>
            <w:tcBorders>
              <w:bottom w:val="nil"/>
            </w:tcBorders>
            <w:shd w:val="pct5" w:color="auto" w:fill="auto"/>
          </w:tcPr>
          <w:p w:rsidR="00B17C0E" w:rsidRPr="00564FE4" w:rsidRDefault="00C20E06" w:rsidP="00B17C0E">
            <w:pPr>
              <w:pStyle w:val="Footer"/>
              <w:tabs>
                <w:tab w:val="clear" w:pos="4536"/>
                <w:tab w:val="clear" w:pos="9072"/>
                <w:tab w:val="left" w:pos="426"/>
              </w:tabs>
              <w:ind w:right="-1"/>
              <w:rPr>
                <w:sz w:val="24"/>
              </w:rPr>
            </w:pPr>
            <w:r>
              <w:rPr>
                <w:noProof/>
                <w:sz w:val="24"/>
              </w:rPr>
              <w:pict>
                <v:shape id="_x0000_s1843" type="#_x0000_t202" style="position:absolute;margin-left:425.8pt;margin-top:3pt;width:64.8pt;height:36pt;z-index:251736064;mso-position-horizontal-relative:text;mso-position-vertical-relative:text" o:allowincell="f" filled="f" stroked="f">
                  <v:textbox style="mso-next-textbox:#_x0000_s1843">
                    <w:txbxContent>
                      <w:p w:rsidR="00B17C0E" w:rsidRDefault="00B17C0E" w:rsidP="00B17C0E">
                        <w:r>
                          <w:t>končni izdelki</w:t>
                        </w:r>
                      </w:p>
                    </w:txbxContent>
                  </v:textbox>
                </v:shape>
              </w:pict>
            </w:r>
            <w:r>
              <w:rPr>
                <w:noProof/>
                <w:sz w:val="24"/>
              </w:rPr>
              <w:pict>
                <v:shape id="_x0000_s1842" type="#_x0000_t88" style="position:absolute;margin-left:411.4pt;margin-top:3pt;width:7.2pt;height:21.6pt;z-index:251735040;mso-position-horizontal-relative:text;mso-position-vertical-relative:text" o:allowincell="f" strokeweight="1.5pt"/>
              </w:pict>
            </w:r>
            <w:r w:rsidR="00B17C0E" w:rsidRPr="00564FE4">
              <w:rPr>
                <w:sz w:val="24"/>
              </w:rPr>
              <w:t>investicije (sredstva za delo)</w:t>
            </w:r>
          </w:p>
        </w:tc>
        <w:tc>
          <w:tcPr>
            <w:tcW w:w="1701" w:type="dxa"/>
            <w:tcBorders>
              <w:bottom w:val="nil"/>
            </w:tcBorders>
          </w:tcPr>
          <w:p w:rsidR="00B17C0E" w:rsidRPr="00564FE4" w:rsidRDefault="00B17C0E" w:rsidP="00B17C0E">
            <w:pPr>
              <w:pStyle w:val="Footer"/>
              <w:tabs>
                <w:tab w:val="clear" w:pos="4536"/>
                <w:tab w:val="clear" w:pos="9072"/>
                <w:tab w:val="left" w:pos="426"/>
              </w:tabs>
              <w:ind w:right="-1"/>
              <w:jc w:val="center"/>
              <w:rPr>
                <w:sz w:val="24"/>
              </w:rPr>
            </w:pPr>
            <w:r w:rsidRPr="00564FE4">
              <w:rPr>
                <w:sz w:val="24"/>
              </w:rPr>
              <w:t>10</w:t>
            </w:r>
          </w:p>
        </w:tc>
        <w:tc>
          <w:tcPr>
            <w:tcW w:w="1701" w:type="dxa"/>
            <w:tcBorders>
              <w:bottom w:val="nil"/>
            </w:tcBorders>
          </w:tcPr>
          <w:p w:rsidR="00B17C0E" w:rsidRPr="00564FE4" w:rsidRDefault="00B17C0E" w:rsidP="00B17C0E">
            <w:pPr>
              <w:pStyle w:val="Footer"/>
              <w:tabs>
                <w:tab w:val="clear" w:pos="4536"/>
                <w:tab w:val="clear" w:pos="9072"/>
                <w:tab w:val="left" w:pos="426"/>
              </w:tabs>
              <w:ind w:right="-1"/>
              <w:jc w:val="center"/>
              <w:rPr>
                <w:sz w:val="24"/>
              </w:rPr>
            </w:pPr>
            <w:r w:rsidRPr="00564FE4">
              <w:rPr>
                <w:sz w:val="24"/>
              </w:rPr>
              <w:t>14</w:t>
            </w:r>
          </w:p>
        </w:tc>
        <w:tc>
          <w:tcPr>
            <w:tcW w:w="1701" w:type="dxa"/>
            <w:tcBorders>
              <w:bottom w:val="nil"/>
            </w:tcBorders>
          </w:tcPr>
          <w:p w:rsidR="00B17C0E" w:rsidRPr="00564FE4" w:rsidRDefault="00B17C0E" w:rsidP="00B17C0E">
            <w:pPr>
              <w:pStyle w:val="Footer"/>
              <w:tabs>
                <w:tab w:val="clear" w:pos="4536"/>
                <w:tab w:val="clear" w:pos="9072"/>
                <w:tab w:val="left" w:pos="426"/>
              </w:tabs>
              <w:ind w:right="-1"/>
              <w:jc w:val="center"/>
              <w:rPr>
                <w:sz w:val="24"/>
              </w:rPr>
            </w:pPr>
            <w:r w:rsidRPr="00564FE4">
              <w:rPr>
                <w:sz w:val="24"/>
              </w:rPr>
              <w:t>15</w:t>
            </w:r>
          </w:p>
        </w:tc>
      </w:tr>
      <w:tr w:rsidR="00B17C0E" w:rsidTr="00B17C0E">
        <w:tc>
          <w:tcPr>
            <w:tcW w:w="2905" w:type="dxa"/>
            <w:tcBorders>
              <w:bottom w:val="single" w:sz="12" w:space="0" w:color="auto"/>
            </w:tcBorders>
            <w:shd w:val="pct5" w:color="auto" w:fill="auto"/>
          </w:tcPr>
          <w:p w:rsidR="00B17C0E" w:rsidRPr="00564FE4" w:rsidRDefault="00B17C0E" w:rsidP="00B17C0E">
            <w:pPr>
              <w:pStyle w:val="Footer"/>
              <w:tabs>
                <w:tab w:val="clear" w:pos="4536"/>
                <w:tab w:val="clear" w:pos="9072"/>
                <w:tab w:val="left" w:pos="426"/>
              </w:tabs>
              <w:ind w:right="-1"/>
              <w:rPr>
                <w:kern w:val="16"/>
                <w:sz w:val="24"/>
              </w:rPr>
            </w:pPr>
            <w:r w:rsidRPr="00564FE4">
              <w:rPr>
                <w:kern w:val="16"/>
                <w:sz w:val="24"/>
              </w:rPr>
              <w:t>končna potrošnja</w:t>
            </w:r>
          </w:p>
        </w:tc>
        <w:tc>
          <w:tcPr>
            <w:tcW w:w="1701" w:type="dxa"/>
            <w:tcBorders>
              <w:bottom w:val="nil"/>
            </w:tcBorders>
          </w:tcPr>
          <w:p w:rsidR="00B17C0E" w:rsidRPr="00564FE4" w:rsidRDefault="00B17C0E" w:rsidP="00B17C0E">
            <w:pPr>
              <w:pStyle w:val="Footer"/>
              <w:tabs>
                <w:tab w:val="clear" w:pos="4536"/>
                <w:tab w:val="clear" w:pos="9072"/>
                <w:tab w:val="left" w:pos="426"/>
              </w:tabs>
              <w:ind w:right="-1"/>
              <w:jc w:val="center"/>
              <w:rPr>
                <w:kern w:val="16"/>
                <w:sz w:val="24"/>
              </w:rPr>
            </w:pPr>
            <w:r w:rsidRPr="00564FE4">
              <w:rPr>
                <w:kern w:val="16"/>
                <w:sz w:val="24"/>
              </w:rPr>
              <w:t>45</w:t>
            </w:r>
          </w:p>
        </w:tc>
        <w:tc>
          <w:tcPr>
            <w:tcW w:w="1701" w:type="dxa"/>
            <w:tcBorders>
              <w:bottom w:val="nil"/>
            </w:tcBorders>
          </w:tcPr>
          <w:p w:rsidR="00B17C0E" w:rsidRPr="00564FE4" w:rsidRDefault="00B17C0E" w:rsidP="00B17C0E">
            <w:pPr>
              <w:pStyle w:val="Footer"/>
              <w:tabs>
                <w:tab w:val="clear" w:pos="4536"/>
                <w:tab w:val="clear" w:pos="9072"/>
                <w:tab w:val="left" w:pos="426"/>
              </w:tabs>
              <w:ind w:right="-1"/>
              <w:jc w:val="center"/>
              <w:rPr>
                <w:kern w:val="16"/>
                <w:sz w:val="24"/>
              </w:rPr>
            </w:pPr>
            <w:r w:rsidRPr="00564FE4">
              <w:rPr>
                <w:kern w:val="16"/>
                <w:sz w:val="24"/>
              </w:rPr>
              <w:t>38</w:t>
            </w:r>
          </w:p>
        </w:tc>
        <w:tc>
          <w:tcPr>
            <w:tcW w:w="1701" w:type="dxa"/>
            <w:tcBorders>
              <w:bottom w:val="nil"/>
            </w:tcBorders>
          </w:tcPr>
          <w:p w:rsidR="00B17C0E" w:rsidRPr="00564FE4" w:rsidRDefault="00B17C0E" w:rsidP="00B17C0E">
            <w:pPr>
              <w:pStyle w:val="Footer"/>
              <w:tabs>
                <w:tab w:val="clear" w:pos="4536"/>
                <w:tab w:val="clear" w:pos="9072"/>
                <w:tab w:val="left" w:pos="426"/>
              </w:tabs>
              <w:ind w:right="-1"/>
              <w:jc w:val="center"/>
              <w:rPr>
                <w:kern w:val="16"/>
                <w:sz w:val="24"/>
              </w:rPr>
            </w:pPr>
            <w:r w:rsidRPr="00564FE4">
              <w:rPr>
                <w:kern w:val="16"/>
                <w:sz w:val="24"/>
              </w:rPr>
              <w:t>37</w:t>
            </w:r>
          </w:p>
        </w:tc>
      </w:tr>
      <w:tr w:rsidR="00B17C0E" w:rsidTr="00B17C0E">
        <w:tc>
          <w:tcPr>
            <w:tcW w:w="2905" w:type="dxa"/>
            <w:tcBorders>
              <w:top w:val="nil"/>
              <w:left w:val="nil"/>
              <w:bottom w:val="nil"/>
              <w:right w:val="nil"/>
            </w:tcBorders>
          </w:tcPr>
          <w:p w:rsidR="00B17C0E" w:rsidRPr="00564FE4" w:rsidRDefault="00B17C0E" w:rsidP="00B17C0E">
            <w:pPr>
              <w:pStyle w:val="Footer"/>
              <w:tabs>
                <w:tab w:val="clear" w:pos="4536"/>
                <w:tab w:val="clear" w:pos="9072"/>
                <w:tab w:val="left" w:pos="426"/>
              </w:tabs>
              <w:ind w:right="-1"/>
              <w:rPr>
                <w:sz w:val="24"/>
              </w:rPr>
            </w:pPr>
          </w:p>
        </w:tc>
        <w:tc>
          <w:tcPr>
            <w:tcW w:w="1701" w:type="dxa"/>
            <w:tcBorders>
              <w:top w:val="single" w:sz="2" w:space="0" w:color="auto"/>
              <w:left w:val="single" w:sz="2" w:space="0" w:color="auto"/>
              <w:bottom w:val="single" w:sz="2" w:space="0" w:color="auto"/>
              <w:right w:val="single" w:sz="2" w:space="0" w:color="auto"/>
            </w:tcBorders>
          </w:tcPr>
          <w:p w:rsidR="00B17C0E" w:rsidRPr="00564FE4" w:rsidRDefault="00B17C0E" w:rsidP="00B17C0E">
            <w:pPr>
              <w:pStyle w:val="Footer"/>
              <w:tabs>
                <w:tab w:val="clear" w:pos="4536"/>
                <w:tab w:val="clear" w:pos="9072"/>
                <w:tab w:val="left" w:pos="426"/>
              </w:tabs>
              <w:ind w:right="-1"/>
              <w:jc w:val="center"/>
              <w:rPr>
                <w:sz w:val="24"/>
              </w:rPr>
            </w:pPr>
            <w:r w:rsidRPr="00564FE4">
              <w:rPr>
                <w:sz w:val="24"/>
              </w:rPr>
              <w:t>100</w:t>
            </w:r>
          </w:p>
        </w:tc>
        <w:tc>
          <w:tcPr>
            <w:tcW w:w="1701" w:type="dxa"/>
            <w:tcBorders>
              <w:top w:val="single" w:sz="2" w:space="0" w:color="auto"/>
              <w:left w:val="single" w:sz="2" w:space="0" w:color="auto"/>
              <w:bottom w:val="single" w:sz="2" w:space="0" w:color="auto"/>
              <w:right w:val="single" w:sz="2" w:space="0" w:color="auto"/>
            </w:tcBorders>
          </w:tcPr>
          <w:p w:rsidR="00B17C0E" w:rsidRPr="00564FE4" w:rsidRDefault="00B17C0E" w:rsidP="00B17C0E">
            <w:pPr>
              <w:pStyle w:val="Footer"/>
              <w:tabs>
                <w:tab w:val="clear" w:pos="4536"/>
                <w:tab w:val="clear" w:pos="9072"/>
                <w:tab w:val="left" w:pos="426"/>
              </w:tabs>
              <w:ind w:right="-1"/>
              <w:jc w:val="center"/>
              <w:rPr>
                <w:sz w:val="24"/>
              </w:rPr>
            </w:pPr>
            <w:r w:rsidRPr="00564FE4">
              <w:rPr>
                <w:sz w:val="24"/>
              </w:rPr>
              <w:t>100</w:t>
            </w:r>
          </w:p>
        </w:tc>
        <w:tc>
          <w:tcPr>
            <w:tcW w:w="1701" w:type="dxa"/>
            <w:tcBorders>
              <w:top w:val="single" w:sz="2" w:space="0" w:color="auto"/>
              <w:left w:val="single" w:sz="2" w:space="0" w:color="auto"/>
              <w:bottom w:val="single" w:sz="2" w:space="0" w:color="auto"/>
              <w:right w:val="single" w:sz="2" w:space="0" w:color="auto"/>
            </w:tcBorders>
          </w:tcPr>
          <w:p w:rsidR="00B17C0E" w:rsidRPr="00564FE4" w:rsidRDefault="00B17C0E" w:rsidP="00B17C0E">
            <w:pPr>
              <w:pStyle w:val="Footer"/>
              <w:tabs>
                <w:tab w:val="clear" w:pos="4536"/>
                <w:tab w:val="clear" w:pos="9072"/>
                <w:tab w:val="left" w:pos="426"/>
              </w:tabs>
              <w:ind w:right="-1"/>
              <w:jc w:val="center"/>
              <w:rPr>
                <w:sz w:val="24"/>
              </w:rPr>
            </w:pPr>
            <w:r w:rsidRPr="00564FE4">
              <w:rPr>
                <w:sz w:val="24"/>
              </w:rPr>
              <w:t>100</w:t>
            </w:r>
          </w:p>
        </w:tc>
      </w:tr>
    </w:tbl>
    <w:p w:rsidR="00C37513" w:rsidRPr="007626EE" w:rsidRDefault="00C37513" w:rsidP="002C044D">
      <w:pPr>
        <w:pStyle w:val="Footer"/>
        <w:tabs>
          <w:tab w:val="clear" w:pos="4536"/>
          <w:tab w:val="clear" w:pos="9072"/>
          <w:tab w:val="left" w:pos="426"/>
        </w:tabs>
        <w:ind w:right="-1"/>
        <w:rPr>
          <w:sz w:val="20"/>
        </w:rPr>
      </w:pPr>
    </w:p>
    <w:p w:rsidR="00B17C0E" w:rsidRDefault="00B17C0E" w:rsidP="002C044D">
      <w:pPr>
        <w:shd w:val="pct5" w:color="auto" w:fill="auto"/>
        <w:ind w:right="-1"/>
        <w:rPr>
          <w:b/>
          <w:color w:val="0000FF"/>
          <w:sz w:val="28"/>
        </w:rPr>
      </w:pPr>
    </w:p>
    <w:p w:rsidR="00B17C0E" w:rsidRDefault="00B17C0E" w:rsidP="002C044D">
      <w:pPr>
        <w:shd w:val="pct5" w:color="auto" w:fill="auto"/>
        <w:ind w:right="-1"/>
        <w:rPr>
          <w:b/>
          <w:color w:val="0000FF"/>
          <w:sz w:val="28"/>
        </w:rPr>
      </w:pPr>
    </w:p>
    <w:p w:rsidR="00B17C0E" w:rsidRDefault="00B17C0E" w:rsidP="002C044D">
      <w:pPr>
        <w:shd w:val="pct5" w:color="auto" w:fill="auto"/>
        <w:ind w:right="-1"/>
        <w:rPr>
          <w:b/>
          <w:color w:val="0000FF"/>
          <w:sz w:val="28"/>
        </w:rPr>
      </w:pPr>
    </w:p>
    <w:p w:rsidR="00B17C0E" w:rsidRDefault="00B17C0E" w:rsidP="002C044D">
      <w:pPr>
        <w:shd w:val="pct5" w:color="auto" w:fill="auto"/>
        <w:ind w:right="-1"/>
        <w:rPr>
          <w:b/>
          <w:color w:val="0000FF"/>
          <w:sz w:val="28"/>
        </w:rPr>
      </w:pPr>
    </w:p>
    <w:p w:rsidR="00B17C0E" w:rsidRDefault="00B17C0E" w:rsidP="002C044D">
      <w:pPr>
        <w:shd w:val="pct5" w:color="auto" w:fill="auto"/>
        <w:ind w:right="-1"/>
        <w:rPr>
          <w:b/>
          <w:color w:val="0000FF"/>
          <w:sz w:val="28"/>
        </w:rPr>
      </w:pPr>
    </w:p>
    <w:p w:rsidR="00B17C0E" w:rsidRDefault="00B17C0E" w:rsidP="002C044D">
      <w:pPr>
        <w:shd w:val="pct5" w:color="auto" w:fill="auto"/>
        <w:ind w:right="-1"/>
        <w:rPr>
          <w:b/>
          <w:color w:val="0000FF"/>
          <w:sz w:val="28"/>
        </w:rPr>
      </w:pPr>
    </w:p>
    <w:p w:rsidR="00B17C0E" w:rsidRDefault="00B17C0E" w:rsidP="002C044D">
      <w:pPr>
        <w:shd w:val="pct5" w:color="auto" w:fill="auto"/>
        <w:ind w:right="-1"/>
        <w:rPr>
          <w:b/>
          <w:color w:val="0000FF"/>
          <w:sz w:val="28"/>
        </w:rPr>
      </w:pPr>
    </w:p>
    <w:p w:rsidR="00C37513" w:rsidRDefault="00B17C0E" w:rsidP="002C044D">
      <w:pPr>
        <w:shd w:val="pct5" w:color="auto" w:fill="auto"/>
        <w:ind w:right="-1"/>
        <w:rPr>
          <w:b/>
          <w:color w:val="0000FF"/>
          <w:sz w:val="28"/>
        </w:rPr>
      </w:pPr>
      <w:r w:rsidRPr="00B17C0E">
        <w:rPr>
          <w:b/>
          <w:color w:val="0000FF"/>
          <w:sz w:val="28"/>
        </w:rPr>
        <w:t>U</w:t>
      </w:r>
      <w:r w:rsidR="00C37513">
        <w:rPr>
          <w:b/>
          <w:color w:val="0000FF"/>
          <w:sz w:val="28"/>
        </w:rPr>
        <w:t>SMERJENOST SLOVENSKE ZUNANJE TRGOVINE</w:t>
      </w:r>
    </w:p>
    <w:p w:rsidR="00C37513" w:rsidRPr="007626EE" w:rsidRDefault="00C37513" w:rsidP="002C044D">
      <w:pPr>
        <w:pStyle w:val="Footer"/>
        <w:tabs>
          <w:tab w:val="clear" w:pos="4536"/>
          <w:tab w:val="clear" w:pos="9072"/>
          <w:tab w:val="left" w:pos="426"/>
        </w:tabs>
        <w:ind w:right="-1"/>
        <w:rPr>
          <w:sz w:val="8"/>
          <w:szCs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95"/>
        <w:gridCol w:w="1302"/>
        <w:gridCol w:w="1418"/>
      </w:tblGrid>
      <w:tr w:rsidR="007626EE">
        <w:trPr>
          <w:cantSplit/>
        </w:trPr>
        <w:tc>
          <w:tcPr>
            <w:tcW w:w="1295" w:type="dxa"/>
            <w:tcBorders>
              <w:top w:val="single" w:sz="4" w:space="0" w:color="auto"/>
              <w:left w:val="single" w:sz="4" w:space="0" w:color="auto"/>
              <w:bottom w:val="single" w:sz="4" w:space="0" w:color="auto"/>
              <w:right w:val="single" w:sz="4" w:space="0" w:color="auto"/>
            </w:tcBorders>
          </w:tcPr>
          <w:p w:rsidR="007626EE" w:rsidRPr="00564FE4" w:rsidRDefault="007626EE" w:rsidP="002C044D">
            <w:pPr>
              <w:pStyle w:val="Footer"/>
              <w:tabs>
                <w:tab w:val="clear" w:pos="4536"/>
                <w:tab w:val="clear" w:pos="9072"/>
                <w:tab w:val="left" w:pos="426"/>
              </w:tabs>
              <w:ind w:right="-1"/>
              <w:rPr>
                <w:b/>
                <w:sz w:val="24"/>
                <w:szCs w:val="24"/>
              </w:rPr>
            </w:pPr>
          </w:p>
        </w:tc>
        <w:tc>
          <w:tcPr>
            <w:tcW w:w="2720" w:type="dxa"/>
            <w:gridSpan w:val="2"/>
            <w:tcBorders>
              <w:top w:val="single" w:sz="4" w:space="0" w:color="auto"/>
              <w:left w:val="single" w:sz="4" w:space="0" w:color="auto"/>
              <w:bottom w:val="single" w:sz="4" w:space="0" w:color="auto"/>
              <w:right w:val="single" w:sz="4" w:space="0" w:color="auto"/>
            </w:tcBorders>
            <w:shd w:val="pct5" w:color="auto" w:fill="auto"/>
          </w:tcPr>
          <w:p w:rsidR="007626EE" w:rsidRPr="00564FE4" w:rsidRDefault="007626EE" w:rsidP="002C044D">
            <w:pPr>
              <w:pStyle w:val="Footer"/>
              <w:tabs>
                <w:tab w:val="clear" w:pos="4536"/>
                <w:tab w:val="clear" w:pos="9072"/>
                <w:tab w:val="left" w:pos="426"/>
              </w:tabs>
              <w:ind w:right="-1"/>
              <w:jc w:val="center"/>
              <w:rPr>
                <w:b/>
                <w:sz w:val="24"/>
                <w:szCs w:val="24"/>
              </w:rPr>
            </w:pPr>
            <w:r w:rsidRPr="00564FE4">
              <w:rPr>
                <w:b/>
                <w:sz w:val="24"/>
                <w:szCs w:val="24"/>
              </w:rPr>
              <w:t>Leto 2001</w:t>
            </w:r>
          </w:p>
        </w:tc>
      </w:tr>
      <w:tr w:rsidR="007626EE">
        <w:tc>
          <w:tcPr>
            <w:tcW w:w="1295" w:type="dxa"/>
            <w:tcBorders>
              <w:top w:val="nil"/>
              <w:left w:val="single" w:sz="4" w:space="0" w:color="auto"/>
              <w:bottom w:val="single" w:sz="4" w:space="0" w:color="auto"/>
              <w:right w:val="single" w:sz="4" w:space="0" w:color="auto"/>
            </w:tcBorders>
            <w:shd w:val="pct5" w:color="auto" w:fill="auto"/>
          </w:tcPr>
          <w:p w:rsidR="007626EE" w:rsidRPr="00564FE4" w:rsidRDefault="007626EE" w:rsidP="002C044D">
            <w:pPr>
              <w:pStyle w:val="Footer"/>
              <w:tabs>
                <w:tab w:val="clear" w:pos="4536"/>
                <w:tab w:val="clear" w:pos="9072"/>
                <w:tab w:val="left" w:pos="426"/>
              </w:tabs>
              <w:ind w:right="-1"/>
              <w:rPr>
                <w:b/>
                <w:sz w:val="24"/>
                <w:szCs w:val="24"/>
              </w:rPr>
            </w:pPr>
            <w:r w:rsidRPr="00564FE4">
              <w:rPr>
                <w:b/>
                <w:sz w:val="24"/>
                <w:szCs w:val="24"/>
              </w:rPr>
              <w:t>Država</w:t>
            </w:r>
          </w:p>
        </w:tc>
        <w:tc>
          <w:tcPr>
            <w:tcW w:w="1302" w:type="dxa"/>
            <w:tcBorders>
              <w:top w:val="nil"/>
              <w:left w:val="single" w:sz="4" w:space="0" w:color="auto"/>
              <w:bottom w:val="single" w:sz="4" w:space="0" w:color="auto"/>
              <w:right w:val="single" w:sz="4" w:space="0" w:color="auto"/>
            </w:tcBorders>
            <w:shd w:val="pct5" w:color="auto" w:fill="auto"/>
          </w:tcPr>
          <w:p w:rsidR="007626EE" w:rsidRPr="00564FE4" w:rsidRDefault="007626EE" w:rsidP="002C044D">
            <w:pPr>
              <w:pStyle w:val="Footer"/>
              <w:tabs>
                <w:tab w:val="clear" w:pos="4536"/>
                <w:tab w:val="clear" w:pos="9072"/>
                <w:tab w:val="left" w:pos="426"/>
              </w:tabs>
              <w:ind w:right="-1"/>
              <w:jc w:val="center"/>
              <w:rPr>
                <w:b/>
                <w:sz w:val="24"/>
                <w:szCs w:val="24"/>
              </w:rPr>
            </w:pPr>
            <w:r w:rsidRPr="00564FE4">
              <w:rPr>
                <w:b/>
                <w:sz w:val="24"/>
                <w:szCs w:val="24"/>
              </w:rPr>
              <w:t>IZVOZ %</w:t>
            </w:r>
          </w:p>
        </w:tc>
        <w:tc>
          <w:tcPr>
            <w:tcW w:w="1418" w:type="dxa"/>
            <w:tcBorders>
              <w:top w:val="nil"/>
              <w:left w:val="single" w:sz="4" w:space="0" w:color="auto"/>
              <w:bottom w:val="single" w:sz="4" w:space="0" w:color="auto"/>
              <w:right w:val="single" w:sz="4" w:space="0" w:color="auto"/>
            </w:tcBorders>
            <w:shd w:val="pct5" w:color="auto" w:fill="auto"/>
          </w:tcPr>
          <w:p w:rsidR="007626EE" w:rsidRPr="00564FE4" w:rsidRDefault="007626EE" w:rsidP="002C044D">
            <w:pPr>
              <w:pStyle w:val="Footer"/>
              <w:tabs>
                <w:tab w:val="clear" w:pos="4536"/>
                <w:tab w:val="clear" w:pos="9072"/>
                <w:tab w:val="left" w:pos="426"/>
              </w:tabs>
              <w:ind w:right="-1"/>
              <w:jc w:val="center"/>
              <w:rPr>
                <w:b/>
                <w:sz w:val="24"/>
                <w:szCs w:val="24"/>
              </w:rPr>
            </w:pPr>
            <w:r w:rsidRPr="00564FE4">
              <w:rPr>
                <w:b/>
                <w:sz w:val="24"/>
                <w:szCs w:val="24"/>
              </w:rPr>
              <w:t>UVOZ %</w:t>
            </w:r>
          </w:p>
        </w:tc>
      </w:tr>
      <w:tr w:rsidR="007626EE">
        <w:tc>
          <w:tcPr>
            <w:tcW w:w="1295" w:type="dxa"/>
            <w:tcBorders>
              <w:top w:val="single" w:sz="4" w:space="0" w:color="auto"/>
            </w:tcBorders>
          </w:tcPr>
          <w:p w:rsidR="007626EE" w:rsidRPr="00564FE4" w:rsidRDefault="007626EE" w:rsidP="002C044D">
            <w:pPr>
              <w:pStyle w:val="Footer"/>
              <w:tabs>
                <w:tab w:val="clear" w:pos="4536"/>
                <w:tab w:val="clear" w:pos="9072"/>
                <w:tab w:val="left" w:pos="426"/>
              </w:tabs>
              <w:ind w:right="-1"/>
              <w:rPr>
                <w:sz w:val="24"/>
                <w:szCs w:val="24"/>
              </w:rPr>
            </w:pPr>
            <w:r w:rsidRPr="00564FE4">
              <w:rPr>
                <w:sz w:val="24"/>
                <w:szCs w:val="24"/>
              </w:rPr>
              <w:t>Nemčija</w:t>
            </w:r>
          </w:p>
        </w:tc>
        <w:tc>
          <w:tcPr>
            <w:tcW w:w="1302" w:type="dxa"/>
            <w:tcBorders>
              <w:top w:val="single" w:sz="4" w:space="0" w:color="auto"/>
            </w:tcBorders>
          </w:tcPr>
          <w:p w:rsidR="007626EE" w:rsidRPr="00564FE4" w:rsidRDefault="007626EE" w:rsidP="002C044D">
            <w:pPr>
              <w:pStyle w:val="Footer"/>
              <w:tabs>
                <w:tab w:val="clear" w:pos="4536"/>
                <w:tab w:val="clear" w:pos="9072"/>
                <w:tab w:val="left" w:pos="426"/>
              </w:tabs>
              <w:ind w:right="-1"/>
              <w:jc w:val="center"/>
              <w:rPr>
                <w:sz w:val="24"/>
                <w:szCs w:val="24"/>
              </w:rPr>
            </w:pPr>
            <w:r w:rsidRPr="00564FE4">
              <w:rPr>
                <w:sz w:val="24"/>
                <w:szCs w:val="24"/>
              </w:rPr>
              <w:t>27</w:t>
            </w:r>
          </w:p>
        </w:tc>
        <w:tc>
          <w:tcPr>
            <w:tcW w:w="1418" w:type="dxa"/>
            <w:tcBorders>
              <w:top w:val="single" w:sz="4" w:space="0" w:color="auto"/>
            </w:tcBorders>
          </w:tcPr>
          <w:p w:rsidR="007626EE" w:rsidRPr="00564FE4" w:rsidRDefault="007626EE" w:rsidP="002C044D">
            <w:pPr>
              <w:pStyle w:val="Footer"/>
              <w:tabs>
                <w:tab w:val="clear" w:pos="4536"/>
                <w:tab w:val="clear" w:pos="9072"/>
                <w:tab w:val="left" w:pos="426"/>
              </w:tabs>
              <w:ind w:right="-1"/>
              <w:jc w:val="center"/>
              <w:rPr>
                <w:sz w:val="24"/>
                <w:szCs w:val="24"/>
              </w:rPr>
            </w:pPr>
            <w:r w:rsidRPr="00564FE4">
              <w:rPr>
                <w:sz w:val="24"/>
                <w:szCs w:val="24"/>
              </w:rPr>
              <w:t>19</w:t>
            </w:r>
          </w:p>
        </w:tc>
      </w:tr>
      <w:tr w:rsidR="007626EE">
        <w:trPr>
          <w:trHeight w:val="258"/>
        </w:trPr>
        <w:tc>
          <w:tcPr>
            <w:tcW w:w="1295" w:type="dxa"/>
          </w:tcPr>
          <w:p w:rsidR="007626EE" w:rsidRPr="00564FE4" w:rsidRDefault="007626EE" w:rsidP="002C044D">
            <w:pPr>
              <w:pStyle w:val="Footer"/>
              <w:tabs>
                <w:tab w:val="clear" w:pos="4536"/>
                <w:tab w:val="clear" w:pos="9072"/>
                <w:tab w:val="left" w:pos="426"/>
              </w:tabs>
              <w:ind w:right="-1"/>
              <w:rPr>
                <w:sz w:val="24"/>
                <w:szCs w:val="24"/>
              </w:rPr>
            </w:pPr>
            <w:r w:rsidRPr="00564FE4">
              <w:rPr>
                <w:sz w:val="24"/>
                <w:szCs w:val="24"/>
              </w:rPr>
              <w:t>Italija</w:t>
            </w:r>
          </w:p>
        </w:tc>
        <w:tc>
          <w:tcPr>
            <w:tcW w:w="1302" w:type="dxa"/>
          </w:tcPr>
          <w:p w:rsidR="007626EE" w:rsidRPr="00564FE4" w:rsidRDefault="007626EE" w:rsidP="002C044D">
            <w:pPr>
              <w:pStyle w:val="Footer"/>
              <w:tabs>
                <w:tab w:val="clear" w:pos="4536"/>
                <w:tab w:val="clear" w:pos="9072"/>
                <w:tab w:val="left" w:pos="426"/>
              </w:tabs>
              <w:ind w:right="-1"/>
              <w:jc w:val="center"/>
              <w:rPr>
                <w:sz w:val="24"/>
                <w:szCs w:val="24"/>
              </w:rPr>
            </w:pPr>
            <w:r w:rsidRPr="00564FE4">
              <w:rPr>
                <w:sz w:val="24"/>
                <w:szCs w:val="24"/>
              </w:rPr>
              <w:t>14</w:t>
            </w:r>
          </w:p>
        </w:tc>
        <w:tc>
          <w:tcPr>
            <w:tcW w:w="1418" w:type="dxa"/>
          </w:tcPr>
          <w:p w:rsidR="007626EE" w:rsidRPr="00564FE4" w:rsidRDefault="007626EE" w:rsidP="002C044D">
            <w:pPr>
              <w:pStyle w:val="Footer"/>
              <w:tabs>
                <w:tab w:val="clear" w:pos="4536"/>
                <w:tab w:val="clear" w:pos="9072"/>
                <w:tab w:val="left" w:pos="426"/>
              </w:tabs>
              <w:ind w:right="-1"/>
              <w:jc w:val="center"/>
              <w:rPr>
                <w:sz w:val="24"/>
                <w:szCs w:val="24"/>
              </w:rPr>
            </w:pPr>
            <w:r w:rsidRPr="00564FE4">
              <w:rPr>
                <w:sz w:val="24"/>
                <w:szCs w:val="24"/>
              </w:rPr>
              <w:t>18</w:t>
            </w:r>
          </w:p>
        </w:tc>
      </w:tr>
      <w:tr w:rsidR="007626EE">
        <w:tc>
          <w:tcPr>
            <w:tcW w:w="1295" w:type="dxa"/>
          </w:tcPr>
          <w:p w:rsidR="007626EE" w:rsidRPr="00564FE4" w:rsidRDefault="007626EE" w:rsidP="002C044D">
            <w:pPr>
              <w:pStyle w:val="Footer"/>
              <w:tabs>
                <w:tab w:val="clear" w:pos="4536"/>
                <w:tab w:val="clear" w:pos="9072"/>
                <w:tab w:val="left" w:pos="426"/>
              </w:tabs>
              <w:ind w:right="-1"/>
              <w:rPr>
                <w:kern w:val="16"/>
                <w:sz w:val="24"/>
                <w:szCs w:val="24"/>
              </w:rPr>
            </w:pPr>
            <w:r w:rsidRPr="00564FE4">
              <w:rPr>
                <w:kern w:val="16"/>
                <w:sz w:val="24"/>
                <w:szCs w:val="24"/>
              </w:rPr>
              <w:t>Hrvaška</w:t>
            </w:r>
          </w:p>
        </w:tc>
        <w:tc>
          <w:tcPr>
            <w:tcW w:w="1302" w:type="dxa"/>
          </w:tcPr>
          <w:p w:rsidR="007626EE" w:rsidRPr="00564FE4" w:rsidRDefault="007626EE" w:rsidP="002C044D">
            <w:pPr>
              <w:pStyle w:val="Footer"/>
              <w:tabs>
                <w:tab w:val="clear" w:pos="4536"/>
                <w:tab w:val="clear" w:pos="9072"/>
                <w:tab w:val="left" w:pos="426"/>
              </w:tabs>
              <w:ind w:right="-1"/>
              <w:jc w:val="center"/>
              <w:rPr>
                <w:kern w:val="16"/>
                <w:sz w:val="24"/>
                <w:szCs w:val="24"/>
              </w:rPr>
            </w:pPr>
            <w:r w:rsidRPr="00564FE4">
              <w:rPr>
                <w:kern w:val="16"/>
                <w:sz w:val="24"/>
                <w:szCs w:val="24"/>
              </w:rPr>
              <w:t>8</w:t>
            </w:r>
          </w:p>
        </w:tc>
        <w:tc>
          <w:tcPr>
            <w:tcW w:w="1418" w:type="dxa"/>
          </w:tcPr>
          <w:p w:rsidR="007626EE" w:rsidRPr="00564FE4" w:rsidRDefault="007626EE" w:rsidP="002C044D">
            <w:pPr>
              <w:pStyle w:val="Footer"/>
              <w:tabs>
                <w:tab w:val="clear" w:pos="4536"/>
                <w:tab w:val="clear" w:pos="9072"/>
                <w:tab w:val="left" w:pos="426"/>
              </w:tabs>
              <w:ind w:right="-1"/>
              <w:jc w:val="center"/>
              <w:rPr>
                <w:kern w:val="16"/>
                <w:sz w:val="24"/>
                <w:szCs w:val="24"/>
              </w:rPr>
            </w:pPr>
            <w:r w:rsidRPr="00564FE4">
              <w:rPr>
                <w:kern w:val="16"/>
                <w:sz w:val="24"/>
                <w:szCs w:val="24"/>
              </w:rPr>
              <w:t>4</w:t>
            </w:r>
          </w:p>
        </w:tc>
      </w:tr>
      <w:tr w:rsidR="007626EE">
        <w:tc>
          <w:tcPr>
            <w:tcW w:w="1295" w:type="dxa"/>
          </w:tcPr>
          <w:p w:rsidR="007626EE" w:rsidRPr="00564FE4" w:rsidRDefault="007626EE" w:rsidP="002C044D">
            <w:pPr>
              <w:pStyle w:val="Footer"/>
              <w:tabs>
                <w:tab w:val="clear" w:pos="4536"/>
                <w:tab w:val="clear" w:pos="9072"/>
                <w:tab w:val="left" w:pos="426"/>
              </w:tabs>
              <w:ind w:right="-1"/>
              <w:rPr>
                <w:sz w:val="24"/>
                <w:szCs w:val="24"/>
              </w:rPr>
            </w:pPr>
            <w:r w:rsidRPr="00564FE4">
              <w:rPr>
                <w:sz w:val="24"/>
                <w:szCs w:val="24"/>
              </w:rPr>
              <w:t>Francija</w:t>
            </w:r>
          </w:p>
        </w:tc>
        <w:tc>
          <w:tcPr>
            <w:tcW w:w="1302" w:type="dxa"/>
          </w:tcPr>
          <w:p w:rsidR="007626EE" w:rsidRPr="00564FE4" w:rsidRDefault="007626EE" w:rsidP="002C044D">
            <w:pPr>
              <w:pStyle w:val="Footer"/>
              <w:tabs>
                <w:tab w:val="clear" w:pos="4536"/>
                <w:tab w:val="clear" w:pos="9072"/>
                <w:tab w:val="left" w:pos="426"/>
              </w:tabs>
              <w:ind w:right="-1"/>
              <w:jc w:val="center"/>
              <w:rPr>
                <w:sz w:val="24"/>
                <w:szCs w:val="24"/>
              </w:rPr>
            </w:pPr>
          </w:p>
        </w:tc>
        <w:tc>
          <w:tcPr>
            <w:tcW w:w="1418" w:type="dxa"/>
          </w:tcPr>
          <w:p w:rsidR="007626EE" w:rsidRPr="00564FE4" w:rsidRDefault="007626EE" w:rsidP="002C044D">
            <w:pPr>
              <w:pStyle w:val="Footer"/>
              <w:tabs>
                <w:tab w:val="clear" w:pos="4536"/>
                <w:tab w:val="clear" w:pos="9072"/>
                <w:tab w:val="left" w:pos="426"/>
              </w:tabs>
              <w:ind w:right="-1"/>
              <w:jc w:val="center"/>
              <w:rPr>
                <w:sz w:val="24"/>
                <w:szCs w:val="24"/>
              </w:rPr>
            </w:pPr>
            <w:r w:rsidRPr="00564FE4">
              <w:rPr>
                <w:sz w:val="24"/>
                <w:szCs w:val="24"/>
              </w:rPr>
              <w:t>11</w:t>
            </w:r>
          </w:p>
        </w:tc>
      </w:tr>
    </w:tbl>
    <w:p w:rsidR="00C37513" w:rsidRPr="007F13E6" w:rsidRDefault="00C37513" w:rsidP="002C044D">
      <w:pPr>
        <w:pStyle w:val="Footer"/>
        <w:tabs>
          <w:tab w:val="clear" w:pos="4536"/>
          <w:tab w:val="clear" w:pos="9072"/>
          <w:tab w:val="left" w:pos="426"/>
        </w:tabs>
        <w:ind w:right="-1"/>
        <w:rPr>
          <w:sz w:val="20"/>
        </w:rPr>
      </w:pPr>
    </w:p>
    <w:p w:rsidR="00C37513" w:rsidRDefault="00C37513" w:rsidP="002C044D">
      <w:pPr>
        <w:pStyle w:val="Footer"/>
        <w:tabs>
          <w:tab w:val="clear" w:pos="4536"/>
          <w:tab w:val="clear" w:pos="9072"/>
          <w:tab w:val="left" w:pos="426"/>
        </w:tabs>
        <w:ind w:right="-1"/>
        <w:rPr>
          <w:sz w:val="26"/>
        </w:rPr>
      </w:pPr>
      <w:r>
        <w:rPr>
          <w:sz w:val="26"/>
        </w:rPr>
        <w:t>Struktura po osamosvojitvi se je spremenila, zelo se je zmanjšalo trgovanje z Jugoslavijo, sedaj pa se oživlja.</w:t>
      </w:r>
    </w:p>
    <w:p w:rsidR="00C37513" w:rsidRDefault="00C37513" w:rsidP="002C044D">
      <w:pPr>
        <w:pStyle w:val="Footer"/>
        <w:tabs>
          <w:tab w:val="clear" w:pos="4536"/>
          <w:tab w:val="clear" w:pos="9072"/>
          <w:tab w:val="left" w:pos="426"/>
        </w:tabs>
        <w:ind w:right="-1"/>
        <w:rPr>
          <w:sz w:val="26"/>
        </w:rPr>
      </w:pPr>
      <w:r>
        <w:rPr>
          <w:sz w:val="26"/>
        </w:rPr>
        <w:t>Potrebno bi bilo okrepiti zunanjetrgovinske tokove s hitro rastočimi trgi – osrednja Evropa, kot so Madžarska, Češka, Poljska, Rusija, Daljni Vzhod – Kitajska.</w:t>
      </w:r>
    </w:p>
    <w:p w:rsidR="007626EE" w:rsidRDefault="007626EE" w:rsidP="002C044D">
      <w:pPr>
        <w:pStyle w:val="Footer"/>
        <w:tabs>
          <w:tab w:val="clear" w:pos="4536"/>
          <w:tab w:val="clear" w:pos="9072"/>
          <w:tab w:val="left" w:pos="426"/>
        </w:tabs>
        <w:ind w:right="-1"/>
        <w:rPr>
          <w:sz w:val="26"/>
        </w:rPr>
      </w:pPr>
    </w:p>
    <w:p w:rsidR="006B7190" w:rsidRDefault="006B7190" w:rsidP="006B7190">
      <w:pPr>
        <w:pStyle w:val="Heading3"/>
        <w:pBdr>
          <w:top w:val="single" w:sz="4" w:space="7" w:color="auto" w:shadow="1"/>
          <w:bottom w:val="single" w:sz="4" w:space="1" w:color="auto" w:shadow="1"/>
        </w:pBdr>
        <w:ind w:right="-1"/>
        <w:rPr>
          <w:caps/>
          <w:sz w:val="28"/>
        </w:rPr>
      </w:pPr>
      <w:bookmarkStart w:id="63" w:name="_Toc269669251"/>
      <w:r>
        <w:rPr>
          <w:caps/>
          <w:sz w:val="28"/>
        </w:rPr>
        <w:t xml:space="preserve">3.7.2 STRUKTURA ZT MENJAVE PO SKUPINAH BLAGA – </w:t>
      </w:r>
      <w:r>
        <w:rPr>
          <w:sz w:val="28"/>
        </w:rPr>
        <w:t>po namenu</w:t>
      </w:r>
      <w:bookmarkEnd w:id="63"/>
      <w:r>
        <w:rPr>
          <w:sz w:val="28"/>
        </w:rPr>
        <w:t xml:space="preserve"> </w:t>
      </w:r>
    </w:p>
    <w:p w:rsidR="00C85E20" w:rsidRPr="006B7190" w:rsidRDefault="00C85E20" w:rsidP="002C044D">
      <w:pPr>
        <w:pStyle w:val="Footer"/>
        <w:tabs>
          <w:tab w:val="clear" w:pos="4536"/>
          <w:tab w:val="clear" w:pos="9072"/>
          <w:tab w:val="left" w:pos="426"/>
        </w:tabs>
        <w:ind w:right="-1"/>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1701"/>
        <w:gridCol w:w="1701"/>
        <w:gridCol w:w="1701"/>
      </w:tblGrid>
      <w:tr w:rsidR="00C85E20">
        <w:trPr>
          <w:cantSplit/>
        </w:trPr>
        <w:tc>
          <w:tcPr>
            <w:tcW w:w="2905" w:type="dxa"/>
            <w:tcBorders>
              <w:top w:val="single" w:sz="4" w:space="0" w:color="auto"/>
              <w:left w:val="single" w:sz="4" w:space="0" w:color="auto"/>
              <w:bottom w:val="single" w:sz="4" w:space="0" w:color="auto"/>
              <w:right w:val="single" w:sz="4" w:space="0" w:color="auto"/>
            </w:tcBorders>
            <w:shd w:val="pct5" w:color="auto" w:fill="auto"/>
          </w:tcPr>
          <w:p w:rsidR="00C85E20" w:rsidRPr="00564FE4" w:rsidRDefault="00C85E20" w:rsidP="00C85E20">
            <w:pPr>
              <w:pStyle w:val="Footer"/>
              <w:tabs>
                <w:tab w:val="clear" w:pos="4536"/>
                <w:tab w:val="clear" w:pos="9072"/>
                <w:tab w:val="left" w:pos="426"/>
              </w:tabs>
              <w:ind w:right="-1276"/>
              <w:rPr>
                <w:b/>
                <w:sz w:val="24"/>
              </w:rPr>
            </w:pPr>
            <w:r w:rsidRPr="00564FE4">
              <w:rPr>
                <w:b/>
                <w:sz w:val="24"/>
              </w:rPr>
              <w:t>IZVOZ</w:t>
            </w:r>
          </w:p>
        </w:tc>
        <w:tc>
          <w:tcPr>
            <w:tcW w:w="1701" w:type="dxa"/>
            <w:tcBorders>
              <w:top w:val="single" w:sz="4" w:space="0" w:color="auto"/>
              <w:left w:val="single" w:sz="4" w:space="0" w:color="auto"/>
              <w:bottom w:val="single" w:sz="4" w:space="0" w:color="auto"/>
              <w:right w:val="single" w:sz="4" w:space="0" w:color="auto"/>
            </w:tcBorders>
            <w:shd w:val="pct5" w:color="auto" w:fill="auto"/>
          </w:tcPr>
          <w:p w:rsidR="00C85E20" w:rsidRPr="00564FE4" w:rsidRDefault="00C85E20" w:rsidP="00C85E20">
            <w:pPr>
              <w:pStyle w:val="Footer"/>
              <w:tabs>
                <w:tab w:val="clear" w:pos="4536"/>
                <w:tab w:val="clear" w:pos="9072"/>
                <w:tab w:val="left" w:pos="426"/>
              </w:tabs>
              <w:ind w:right="-1276"/>
              <w:jc w:val="center"/>
              <w:rPr>
                <w:b/>
                <w:sz w:val="24"/>
              </w:rPr>
            </w:pPr>
            <w:r w:rsidRPr="00564FE4">
              <w:rPr>
                <w:b/>
                <w:sz w:val="24"/>
              </w:rPr>
              <w:t>Leto 1992</w:t>
            </w:r>
          </w:p>
        </w:tc>
        <w:tc>
          <w:tcPr>
            <w:tcW w:w="1701" w:type="dxa"/>
            <w:tcBorders>
              <w:top w:val="single" w:sz="4" w:space="0" w:color="auto"/>
              <w:left w:val="single" w:sz="4" w:space="0" w:color="auto"/>
              <w:bottom w:val="single" w:sz="4" w:space="0" w:color="auto"/>
              <w:right w:val="single" w:sz="4" w:space="0" w:color="auto"/>
            </w:tcBorders>
            <w:shd w:val="pct5" w:color="auto" w:fill="auto"/>
          </w:tcPr>
          <w:p w:rsidR="00C85E20" w:rsidRPr="00564FE4" w:rsidRDefault="00C85E20" w:rsidP="00C85E20">
            <w:pPr>
              <w:pStyle w:val="Footer"/>
              <w:tabs>
                <w:tab w:val="clear" w:pos="4536"/>
                <w:tab w:val="clear" w:pos="9072"/>
                <w:tab w:val="left" w:pos="426"/>
              </w:tabs>
              <w:ind w:right="-1276"/>
              <w:jc w:val="center"/>
              <w:rPr>
                <w:b/>
                <w:sz w:val="24"/>
              </w:rPr>
            </w:pPr>
            <w:r w:rsidRPr="00564FE4">
              <w:rPr>
                <w:b/>
                <w:sz w:val="24"/>
              </w:rPr>
              <w:t>Leto 2001</w:t>
            </w:r>
          </w:p>
        </w:tc>
        <w:tc>
          <w:tcPr>
            <w:tcW w:w="1701" w:type="dxa"/>
            <w:tcBorders>
              <w:top w:val="single" w:sz="4" w:space="0" w:color="auto"/>
              <w:left w:val="single" w:sz="4" w:space="0" w:color="auto"/>
              <w:bottom w:val="single" w:sz="4" w:space="0" w:color="auto"/>
              <w:right w:val="single" w:sz="4" w:space="0" w:color="auto"/>
            </w:tcBorders>
            <w:shd w:val="pct5" w:color="auto" w:fill="auto"/>
          </w:tcPr>
          <w:p w:rsidR="00C85E20" w:rsidRPr="00564FE4" w:rsidRDefault="00C85E20" w:rsidP="00C85E20">
            <w:pPr>
              <w:pStyle w:val="Footer"/>
              <w:tabs>
                <w:tab w:val="clear" w:pos="4536"/>
                <w:tab w:val="clear" w:pos="9072"/>
                <w:tab w:val="left" w:pos="426"/>
              </w:tabs>
              <w:ind w:right="-1276"/>
              <w:jc w:val="center"/>
              <w:rPr>
                <w:b/>
                <w:sz w:val="24"/>
              </w:rPr>
            </w:pPr>
            <w:r w:rsidRPr="00564FE4">
              <w:rPr>
                <w:b/>
                <w:sz w:val="24"/>
              </w:rPr>
              <w:t>Leto 2003</w:t>
            </w:r>
          </w:p>
        </w:tc>
      </w:tr>
      <w:tr w:rsidR="00C85E20">
        <w:trPr>
          <w:cantSplit/>
        </w:trPr>
        <w:tc>
          <w:tcPr>
            <w:tcW w:w="2905" w:type="dxa"/>
            <w:tcBorders>
              <w:top w:val="single" w:sz="4" w:space="0" w:color="auto"/>
              <w:left w:val="single" w:sz="4" w:space="0" w:color="auto"/>
              <w:bottom w:val="single" w:sz="4" w:space="0" w:color="auto"/>
              <w:right w:val="single" w:sz="4" w:space="0" w:color="auto"/>
            </w:tcBorders>
          </w:tcPr>
          <w:p w:rsidR="00C85E20" w:rsidRPr="00564FE4" w:rsidRDefault="00C85E20" w:rsidP="00C85E20">
            <w:pPr>
              <w:pStyle w:val="Footer"/>
              <w:tabs>
                <w:tab w:val="clear" w:pos="4536"/>
                <w:tab w:val="clear" w:pos="9072"/>
                <w:tab w:val="left" w:pos="426"/>
              </w:tabs>
              <w:ind w:right="-1276"/>
              <w:rPr>
                <w:b/>
                <w:sz w:val="24"/>
              </w:rPr>
            </w:pPr>
          </w:p>
        </w:tc>
        <w:tc>
          <w:tcPr>
            <w:tcW w:w="1701" w:type="dxa"/>
            <w:tcBorders>
              <w:top w:val="single" w:sz="4" w:space="0" w:color="auto"/>
              <w:left w:val="single" w:sz="4" w:space="0" w:color="auto"/>
              <w:bottom w:val="single" w:sz="4" w:space="0" w:color="auto"/>
              <w:right w:val="single" w:sz="4" w:space="0" w:color="auto"/>
            </w:tcBorders>
          </w:tcPr>
          <w:p w:rsidR="00C85E20" w:rsidRPr="00564FE4" w:rsidRDefault="00C85E20" w:rsidP="00C85E20">
            <w:pPr>
              <w:pStyle w:val="Footer"/>
              <w:tabs>
                <w:tab w:val="clear" w:pos="4536"/>
                <w:tab w:val="clear" w:pos="9072"/>
                <w:tab w:val="left" w:pos="426"/>
              </w:tabs>
              <w:ind w:right="-1276"/>
              <w:jc w:val="center"/>
              <w:rPr>
                <w:b/>
                <w:sz w:val="22"/>
              </w:rPr>
            </w:pPr>
            <w:r w:rsidRPr="00564FE4">
              <w:rPr>
                <w:b/>
                <w:sz w:val="24"/>
              </w:rPr>
              <w:t>struktura</w:t>
            </w:r>
            <w:r w:rsidRPr="00564FE4">
              <w:rPr>
                <w:b/>
                <w:sz w:val="26"/>
              </w:rPr>
              <w:t xml:space="preserve"> </w:t>
            </w:r>
            <w:r w:rsidRPr="00564FE4">
              <w:rPr>
                <w:b/>
                <w:sz w:val="24"/>
              </w:rPr>
              <w:t>%</w:t>
            </w:r>
          </w:p>
        </w:tc>
        <w:tc>
          <w:tcPr>
            <w:tcW w:w="1701" w:type="dxa"/>
            <w:tcBorders>
              <w:top w:val="single" w:sz="4" w:space="0" w:color="auto"/>
              <w:left w:val="single" w:sz="4" w:space="0" w:color="auto"/>
              <w:bottom w:val="single" w:sz="4" w:space="0" w:color="auto"/>
              <w:right w:val="single" w:sz="4" w:space="0" w:color="auto"/>
            </w:tcBorders>
          </w:tcPr>
          <w:p w:rsidR="00C85E20" w:rsidRPr="00564FE4" w:rsidRDefault="00C85E20" w:rsidP="00C85E20">
            <w:pPr>
              <w:pStyle w:val="Footer"/>
              <w:tabs>
                <w:tab w:val="clear" w:pos="4536"/>
                <w:tab w:val="clear" w:pos="9072"/>
                <w:tab w:val="left" w:pos="426"/>
              </w:tabs>
              <w:ind w:right="-1276"/>
              <w:jc w:val="center"/>
              <w:rPr>
                <w:b/>
                <w:sz w:val="22"/>
              </w:rPr>
            </w:pPr>
            <w:r w:rsidRPr="00564FE4">
              <w:rPr>
                <w:b/>
                <w:sz w:val="24"/>
              </w:rPr>
              <w:t>struktura</w:t>
            </w:r>
            <w:r w:rsidRPr="00564FE4">
              <w:rPr>
                <w:b/>
                <w:sz w:val="26"/>
              </w:rPr>
              <w:t xml:space="preserve"> </w:t>
            </w:r>
            <w:r w:rsidRPr="00564FE4">
              <w:rPr>
                <w:b/>
                <w:sz w:val="24"/>
              </w:rPr>
              <w:t>%</w:t>
            </w:r>
          </w:p>
        </w:tc>
        <w:tc>
          <w:tcPr>
            <w:tcW w:w="1701" w:type="dxa"/>
            <w:tcBorders>
              <w:top w:val="single" w:sz="4" w:space="0" w:color="auto"/>
              <w:left w:val="single" w:sz="4" w:space="0" w:color="auto"/>
              <w:bottom w:val="single" w:sz="4" w:space="0" w:color="auto"/>
              <w:right w:val="single" w:sz="4" w:space="0" w:color="auto"/>
            </w:tcBorders>
          </w:tcPr>
          <w:p w:rsidR="00C85E20" w:rsidRPr="00564FE4" w:rsidRDefault="00C85E20" w:rsidP="00C85E20">
            <w:pPr>
              <w:pStyle w:val="Footer"/>
              <w:tabs>
                <w:tab w:val="clear" w:pos="4536"/>
                <w:tab w:val="clear" w:pos="9072"/>
                <w:tab w:val="left" w:pos="426"/>
              </w:tabs>
              <w:ind w:right="-1276"/>
              <w:jc w:val="center"/>
              <w:rPr>
                <w:b/>
                <w:sz w:val="24"/>
              </w:rPr>
            </w:pPr>
            <w:r w:rsidRPr="00564FE4">
              <w:rPr>
                <w:b/>
                <w:sz w:val="24"/>
              </w:rPr>
              <w:t>struktura</w:t>
            </w:r>
            <w:r w:rsidRPr="00564FE4">
              <w:rPr>
                <w:b/>
                <w:sz w:val="26"/>
              </w:rPr>
              <w:t xml:space="preserve"> </w:t>
            </w:r>
            <w:r w:rsidRPr="00564FE4">
              <w:rPr>
                <w:b/>
                <w:sz w:val="24"/>
              </w:rPr>
              <w:t>%</w:t>
            </w:r>
          </w:p>
        </w:tc>
      </w:tr>
      <w:tr w:rsidR="00C85E20">
        <w:tc>
          <w:tcPr>
            <w:tcW w:w="2905" w:type="dxa"/>
            <w:tcBorders>
              <w:top w:val="single" w:sz="4" w:space="0" w:color="auto"/>
            </w:tcBorders>
            <w:shd w:val="pct5" w:color="auto" w:fill="auto"/>
          </w:tcPr>
          <w:p w:rsidR="00C85E20" w:rsidRPr="00564FE4" w:rsidRDefault="00C85E20" w:rsidP="00C85E20">
            <w:pPr>
              <w:pStyle w:val="Footer"/>
              <w:tabs>
                <w:tab w:val="clear" w:pos="4536"/>
                <w:tab w:val="clear" w:pos="9072"/>
                <w:tab w:val="left" w:pos="426"/>
              </w:tabs>
              <w:ind w:right="-1276"/>
              <w:rPr>
                <w:sz w:val="24"/>
              </w:rPr>
            </w:pPr>
            <w:r w:rsidRPr="00564FE4">
              <w:rPr>
                <w:sz w:val="24"/>
              </w:rPr>
              <w:t>repromaterial</w:t>
            </w:r>
          </w:p>
        </w:tc>
        <w:tc>
          <w:tcPr>
            <w:tcW w:w="1701" w:type="dxa"/>
            <w:tcBorders>
              <w:top w:val="single" w:sz="4" w:space="0" w:color="auto"/>
            </w:tcBorders>
          </w:tcPr>
          <w:p w:rsidR="00C85E20" w:rsidRPr="00564FE4" w:rsidRDefault="00C85E20" w:rsidP="00C85E20">
            <w:pPr>
              <w:pStyle w:val="Footer"/>
              <w:tabs>
                <w:tab w:val="clear" w:pos="4536"/>
                <w:tab w:val="clear" w:pos="9072"/>
                <w:tab w:val="left" w:pos="426"/>
              </w:tabs>
              <w:ind w:right="-1276"/>
              <w:jc w:val="center"/>
              <w:rPr>
                <w:sz w:val="24"/>
              </w:rPr>
            </w:pPr>
            <w:r w:rsidRPr="00564FE4">
              <w:rPr>
                <w:sz w:val="24"/>
              </w:rPr>
              <w:t>45</w:t>
            </w:r>
          </w:p>
        </w:tc>
        <w:tc>
          <w:tcPr>
            <w:tcW w:w="1701" w:type="dxa"/>
            <w:tcBorders>
              <w:top w:val="single" w:sz="4" w:space="0" w:color="auto"/>
            </w:tcBorders>
          </w:tcPr>
          <w:p w:rsidR="00C85E20" w:rsidRPr="00564FE4" w:rsidRDefault="00C85E20" w:rsidP="00C85E20">
            <w:pPr>
              <w:pStyle w:val="Footer"/>
              <w:tabs>
                <w:tab w:val="clear" w:pos="4536"/>
                <w:tab w:val="clear" w:pos="9072"/>
                <w:tab w:val="left" w:pos="426"/>
              </w:tabs>
              <w:ind w:right="-1276"/>
              <w:jc w:val="center"/>
              <w:rPr>
                <w:sz w:val="24"/>
              </w:rPr>
            </w:pPr>
            <w:r w:rsidRPr="00564FE4">
              <w:rPr>
                <w:sz w:val="24"/>
              </w:rPr>
              <w:t>49</w:t>
            </w:r>
          </w:p>
        </w:tc>
        <w:tc>
          <w:tcPr>
            <w:tcW w:w="1701" w:type="dxa"/>
            <w:tcBorders>
              <w:top w:val="single" w:sz="4" w:space="0" w:color="auto"/>
            </w:tcBorders>
          </w:tcPr>
          <w:p w:rsidR="00C85E20" w:rsidRPr="00564FE4" w:rsidRDefault="00C85E20" w:rsidP="00C85E20">
            <w:pPr>
              <w:pStyle w:val="Footer"/>
              <w:tabs>
                <w:tab w:val="clear" w:pos="4536"/>
                <w:tab w:val="clear" w:pos="9072"/>
                <w:tab w:val="left" w:pos="426"/>
              </w:tabs>
              <w:ind w:right="-1276"/>
              <w:jc w:val="center"/>
              <w:rPr>
                <w:sz w:val="24"/>
              </w:rPr>
            </w:pPr>
            <w:r w:rsidRPr="00564FE4">
              <w:rPr>
                <w:sz w:val="24"/>
              </w:rPr>
              <w:t>48</w:t>
            </w:r>
          </w:p>
        </w:tc>
      </w:tr>
      <w:tr w:rsidR="00C85E20">
        <w:trPr>
          <w:trHeight w:val="375"/>
        </w:trPr>
        <w:tc>
          <w:tcPr>
            <w:tcW w:w="2905" w:type="dxa"/>
            <w:tcBorders>
              <w:bottom w:val="nil"/>
            </w:tcBorders>
            <w:shd w:val="pct5" w:color="auto" w:fill="auto"/>
          </w:tcPr>
          <w:p w:rsidR="00C85E20" w:rsidRPr="00564FE4" w:rsidRDefault="00C20E06" w:rsidP="00C85E20">
            <w:pPr>
              <w:pStyle w:val="Footer"/>
              <w:tabs>
                <w:tab w:val="clear" w:pos="4536"/>
                <w:tab w:val="clear" w:pos="9072"/>
                <w:tab w:val="left" w:pos="426"/>
              </w:tabs>
              <w:ind w:right="-1276"/>
              <w:rPr>
                <w:sz w:val="24"/>
              </w:rPr>
            </w:pPr>
            <w:r>
              <w:rPr>
                <w:noProof/>
                <w:sz w:val="24"/>
              </w:rPr>
              <w:pict>
                <v:shape id="_x0000_s1830" type="#_x0000_t202" style="position:absolute;margin-left:425.8pt;margin-top:3pt;width:64.8pt;height:36pt;z-index:251734016;mso-position-horizontal-relative:text;mso-position-vertical-relative:text" o:allowincell="f" filled="f" stroked="f">
                  <v:textbox style="mso-next-textbox:#_x0000_s1830">
                    <w:txbxContent>
                      <w:p w:rsidR="00B17C0E" w:rsidRDefault="00B17C0E" w:rsidP="00C85E20">
                        <w:r>
                          <w:t>končni izdelki</w:t>
                        </w:r>
                      </w:p>
                    </w:txbxContent>
                  </v:textbox>
                </v:shape>
              </w:pict>
            </w:r>
            <w:r>
              <w:rPr>
                <w:noProof/>
                <w:sz w:val="24"/>
              </w:rPr>
              <w:pict>
                <v:shape id="_x0000_s1829" type="#_x0000_t88" style="position:absolute;margin-left:411.4pt;margin-top:3pt;width:7.2pt;height:21.6pt;z-index:251732992;mso-position-horizontal-relative:text;mso-position-vertical-relative:text" o:allowincell="f" strokeweight="1.5pt"/>
              </w:pict>
            </w:r>
            <w:r w:rsidR="00C85E20" w:rsidRPr="00564FE4">
              <w:rPr>
                <w:sz w:val="24"/>
              </w:rPr>
              <w:t>investicije (sredstva za delo)</w:t>
            </w:r>
          </w:p>
        </w:tc>
        <w:tc>
          <w:tcPr>
            <w:tcW w:w="1701" w:type="dxa"/>
            <w:tcBorders>
              <w:bottom w:val="nil"/>
            </w:tcBorders>
          </w:tcPr>
          <w:p w:rsidR="00C85E20" w:rsidRPr="00564FE4" w:rsidRDefault="00C85E20" w:rsidP="00C85E20">
            <w:pPr>
              <w:pStyle w:val="Footer"/>
              <w:tabs>
                <w:tab w:val="clear" w:pos="4536"/>
                <w:tab w:val="clear" w:pos="9072"/>
                <w:tab w:val="left" w:pos="426"/>
              </w:tabs>
              <w:ind w:right="-1276"/>
              <w:jc w:val="center"/>
              <w:rPr>
                <w:sz w:val="24"/>
              </w:rPr>
            </w:pPr>
            <w:r w:rsidRPr="00564FE4">
              <w:rPr>
                <w:sz w:val="24"/>
              </w:rPr>
              <w:t>10</w:t>
            </w:r>
          </w:p>
        </w:tc>
        <w:tc>
          <w:tcPr>
            <w:tcW w:w="1701" w:type="dxa"/>
            <w:tcBorders>
              <w:bottom w:val="nil"/>
            </w:tcBorders>
          </w:tcPr>
          <w:p w:rsidR="00C85E20" w:rsidRPr="00564FE4" w:rsidRDefault="00C85E20" w:rsidP="00C85E20">
            <w:pPr>
              <w:pStyle w:val="Footer"/>
              <w:tabs>
                <w:tab w:val="clear" w:pos="4536"/>
                <w:tab w:val="clear" w:pos="9072"/>
                <w:tab w:val="left" w:pos="426"/>
              </w:tabs>
              <w:ind w:right="-1276"/>
              <w:jc w:val="center"/>
              <w:rPr>
                <w:sz w:val="24"/>
              </w:rPr>
            </w:pPr>
            <w:r w:rsidRPr="00564FE4">
              <w:rPr>
                <w:sz w:val="24"/>
              </w:rPr>
              <w:t>14</w:t>
            </w:r>
          </w:p>
        </w:tc>
        <w:tc>
          <w:tcPr>
            <w:tcW w:w="1701" w:type="dxa"/>
            <w:tcBorders>
              <w:bottom w:val="nil"/>
            </w:tcBorders>
          </w:tcPr>
          <w:p w:rsidR="00C85E20" w:rsidRPr="00564FE4" w:rsidRDefault="00C85E20" w:rsidP="00C85E20">
            <w:pPr>
              <w:pStyle w:val="Footer"/>
              <w:tabs>
                <w:tab w:val="clear" w:pos="4536"/>
                <w:tab w:val="clear" w:pos="9072"/>
                <w:tab w:val="left" w:pos="426"/>
              </w:tabs>
              <w:ind w:right="-1276"/>
              <w:jc w:val="center"/>
              <w:rPr>
                <w:sz w:val="24"/>
              </w:rPr>
            </w:pPr>
            <w:r w:rsidRPr="00564FE4">
              <w:rPr>
                <w:sz w:val="24"/>
              </w:rPr>
              <w:t>15</w:t>
            </w:r>
          </w:p>
        </w:tc>
      </w:tr>
      <w:tr w:rsidR="00C85E20">
        <w:tc>
          <w:tcPr>
            <w:tcW w:w="2905" w:type="dxa"/>
            <w:tcBorders>
              <w:bottom w:val="single" w:sz="12" w:space="0" w:color="auto"/>
            </w:tcBorders>
            <w:shd w:val="pct5" w:color="auto" w:fill="auto"/>
          </w:tcPr>
          <w:p w:rsidR="00C85E20" w:rsidRPr="00564FE4" w:rsidRDefault="00C85E20" w:rsidP="00C85E20">
            <w:pPr>
              <w:pStyle w:val="Footer"/>
              <w:tabs>
                <w:tab w:val="clear" w:pos="4536"/>
                <w:tab w:val="clear" w:pos="9072"/>
                <w:tab w:val="left" w:pos="426"/>
              </w:tabs>
              <w:ind w:right="-1276"/>
              <w:rPr>
                <w:kern w:val="16"/>
                <w:sz w:val="24"/>
              </w:rPr>
            </w:pPr>
            <w:r w:rsidRPr="00564FE4">
              <w:rPr>
                <w:kern w:val="16"/>
                <w:sz w:val="24"/>
              </w:rPr>
              <w:t>končna potrošnja</w:t>
            </w:r>
          </w:p>
        </w:tc>
        <w:tc>
          <w:tcPr>
            <w:tcW w:w="1701" w:type="dxa"/>
            <w:tcBorders>
              <w:bottom w:val="nil"/>
            </w:tcBorders>
          </w:tcPr>
          <w:p w:rsidR="00C85E20" w:rsidRPr="00564FE4" w:rsidRDefault="00C85E20" w:rsidP="00C85E20">
            <w:pPr>
              <w:pStyle w:val="Footer"/>
              <w:tabs>
                <w:tab w:val="clear" w:pos="4536"/>
                <w:tab w:val="clear" w:pos="9072"/>
                <w:tab w:val="left" w:pos="426"/>
              </w:tabs>
              <w:ind w:right="-1276"/>
              <w:jc w:val="center"/>
              <w:rPr>
                <w:kern w:val="16"/>
                <w:sz w:val="24"/>
              </w:rPr>
            </w:pPr>
            <w:r w:rsidRPr="00564FE4">
              <w:rPr>
                <w:kern w:val="16"/>
                <w:sz w:val="24"/>
              </w:rPr>
              <w:t>45</w:t>
            </w:r>
          </w:p>
        </w:tc>
        <w:tc>
          <w:tcPr>
            <w:tcW w:w="1701" w:type="dxa"/>
            <w:tcBorders>
              <w:bottom w:val="nil"/>
            </w:tcBorders>
          </w:tcPr>
          <w:p w:rsidR="00C85E20" w:rsidRPr="00564FE4" w:rsidRDefault="00C85E20" w:rsidP="00C85E20">
            <w:pPr>
              <w:pStyle w:val="Footer"/>
              <w:tabs>
                <w:tab w:val="clear" w:pos="4536"/>
                <w:tab w:val="clear" w:pos="9072"/>
                <w:tab w:val="left" w:pos="426"/>
              </w:tabs>
              <w:ind w:right="-1276"/>
              <w:jc w:val="center"/>
              <w:rPr>
                <w:kern w:val="16"/>
                <w:sz w:val="24"/>
              </w:rPr>
            </w:pPr>
            <w:r w:rsidRPr="00564FE4">
              <w:rPr>
                <w:kern w:val="16"/>
                <w:sz w:val="24"/>
              </w:rPr>
              <w:t>38</w:t>
            </w:r>
          </w:p>
        </w:tc>
        <w:tc>
          <w:tcPr>
            <w:tcW w:w="1701" w:type="dxa"/>
            <w:tcBorders>
              <w:bottom w:val="nil"/>
            </w:tcBorders>
          </w:tcPr>
          <w:p w:rsidR="00C85E20" w:rsidRPr="00564FE4" w:rsidRDefault="00C85E20" w:rsidP="00C85E20">
            <w:pPr>
              <w:pStyle w:val="Footer"/>
              <w:tabs>
                <w:tab w:val="clear" w:pos="4536"/>
                <w:tab w:val="clear" w:pos="9072"/>
                <w:tab w:val="left" w:pos="426"/>
              </w:tabs>
              <w:ind w:right="-1276"/>
              <w:jc w:val="center"/>
              <w:rPr>
                <w:kern w:val="16"/>
                <w:sz w:val="24"/>
              </w:rPr>
            </w:pPr>
            <w:r w:rsidRPr="00564FE4">
              <w:rPr>
                <w:kern w:val="16"/>
                <w:sz w:val="24"/>
              </w:rPr>
              <w:t>37</w:t>
            </w:r>
          </w:p>
        </w:tc>
      </w:tr>
      <w:tr w:rsidR="00C85E20">
        <w:tc>
          <w:tcPr>
            <w:tcW w:w="2905" w:type="dxa"/>
            <w:tcBorders>
              <w:top w:val="nil"/>
              <w:left w:val="nil"/>
              <w:bottom w:val="nil"/>
              <w:right w:val="nil"/>
            </w:tcBorders>
          </w:tcPr>
          <w:p w:rsidR="00C85E20" w:rsidRPr="00564FE4" w:rsidRDefault="00C85E20" w:rsidP="00C85E20">
            <w:pPr>
              <w:pStyle w:val="Footer"/>
              <w:tabs>
                <w:tab w:val="clear" w:pos="4536"/>
                <w:tab w:val="clear" w:pos="9072"/>
                <w:tab w:val="left" w:pos="426"/>
              </w:tabs>
              <w:ind w:right="-1276"/>
              <w:rPr>
                <w:sz w:val="24"/>
              </w:rPr>
            </w:pPr>
          </w:p>
        </w:tc>
        <w:tc>
          <w:tcPr>
            <w:tcW w:w="1701" w:type="dxa"/>
            <w:tcBorders>
              <w:top w:val="single" w:sz="2" w:space="0" w:color="auto"/>
              <w:left w:val="single" w:sz="2" w:space="0" w:color="auto"/>
              <w:bottom w:val="single" w:sz="2" w:space="0" w:color="auto"/>
              <w:right w:val="single" w:sz="2" w:space="0" w:color="auto"/>
            </w:tcBorders>
          </w:tcPr>
          <w:p w:rsidR="00C85E20" w:rsidRPr="00564FE4" w:rsidRDefault="00C85E20" w:rsidP="00C85E20">
            <w:pPr>
              <w:pStyle w:val="Footer"/>
              <w:tabs>
                <w:tab w:val="clear" w:pos="4536"/>
                <w:tab w:val="clear" w:pos="9072"/>
                <w:tab w:val="left" w:pos="426"/>
              </w:tabs>
              <w:ind w:right="-1276"/>
              <w:jc w:val="center"/>
              <w:rPr>
                <w:sz w:val="24"/>
              </w:rPr>
            </w:pPr>
            <w:r w:rsidRPr="00564FE4">
              <w:rPr>
                <w:sz w:val="24"/>
              </w:rPr>
              <w:t>100</w:t>
            </w:r>
          </w:p>
        </w:tc>
        <w:tc>
          <w:tcPr>
            <w:tcW w:w="1701" w:type="dxa"/>
            <w:tcBorders>
              <w:top w:val="single" w:sz="2" w:space="0" w:color="auto"/>
              <w:left w:val="single" w:sz="2" w:space="0" w:color="auto"/>
              <w:bottom w:val="single" w:sz="2" w:space="0" w:color="auto"/>
              <w:right w:val="single" w:sz="2" w:space="0" w:color="auto"/>
            </w:tcBorders>
          </w:tcPr>
          <w:p w:rsidR="00C85E20" w:rsidRPr="00564FE4" w:rsidRDefault="00C85E20" w:rsidP="00C85E20">
            <w:pPr>
              <w:pStyle w:val="Footer"/>
              <w:tabs>
                <w:tab w:val="clear" w:pos="4536"/>
                <w:tab w:val="clear" w:pos="9072"/>
                <w:tab w:val="left" w:pos="426"/>
              </w:tabs>
              <w:ind w:right="-1276"/>
              <w:jc w:val="center"/>
              <w:rPr>
                <w:sz w:val="24"/>
              </w:rPr>
            </w:pPr>
            <w:r w:rsidRPr="00564FE4">
              <w:rPr>
                <w:sz w:val="24"/>
              </w:rPr>
              <w:t>100</w:t>
            </w:r>
          </w:p>
        </w:tc>
        <w:tc>
          <w:tcPr>
            <w:tcW w:w="1701" w:type="dxa"/>
            <w:tcBorders>
              <w:top w:val="single" w:sz="2" w:space="0" w:color="auto"/>
              <w:left w:val="single" w:sz="2" w:space="0" w:color="auto"/>
              <w:bottom w:val="single" w:sz="2" w:space="0" w:color="auto"/>
              <w:right w:val="single" w:sz="2" w:space="0" w:color="auto"/>
            </w:tcBorders>
          </w:tcPr>
          <w:p w:rsidR="00C85E20" w:rsidRPr="00564FE4" w:rsidRDefault="00C85E20" w:rsidP="00C85E20">
            <w:pPr>
              <w:pStyle w:val="Footer"/>
              <w:tabs>
                <w:tab w:val="clear" w:pos="4536"/>
                <w:tab w:val="clear" w:pos="9072"/>
                <w:tab w:val="left" w:pos="426"/>
              </w:tabs>
              <w:ind w:right="-1276"/>
              <w:jc w:val="center"/>
              <w:rPr>
                <w:sz w:val="24"/>
              </w:rPr>
            </w:pPr>
            <w:r w:rsidRPr="00564FE4">
              <w:rPr>
                <w:sz w:val="24"/>
              </w:rPr>
              <w:t>100</w:t>
            </w:r>
          </w:p>
        </w:tc>
      </w:tr>
    </w:tbl>
    <w:p w:rsidR="00C85E20" w:rsidRDefault="00C85E20" w:rsidP="00C85E20">
      <w:pPr>
        <w:ind w:right="-127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1701"/>
        <w:gridCol w:w="1701"/>
        <w:gridCol w:w="1701"/>
      </w:tblGrid>
      <w:tr w:rsidR="00C85E20">
        <w:trPr>
          <w:cantSplit/>
        </w:trPr>
        <w:tc>
          <w:tcPr>
            <w:tcW w:w="2905" w:type="dxa"/>
            <w:tcBorders>
              <w:top w:val="single" w:sz="4" w:space="0" w:color="auto"/>
              <w:left w:val="single" w:sz="4" w:space="0" w:color="auto"/>
              <w:bottom w:val="single" w:sz="4" w:space="0" w:color="auto"/>
              <w:right w:val="single" w:sz="4" w:space="0" w:color="auto"/>
            </w:tcBorders>
            <w:shd w:val="pct5" w:color="auto" w:fill="auto"/>
          </w:tcPr>
          <w:p w:rsidR="00C85E20" w:rsidRPr="00564FE4" w:rsidRDefault="00C85E20" w:rsidP="00C85E20">
            <w:pPr>
              <w:pStyle w:val="Footer"/>
              <w:tabs>
                <w:tab w:val="clear" w:pos="4536"/>
                <w:tab w:val="clear" w:pos="9072"/>
                <w:tab w:val="left" w:pos="426"/>
              </w:tabs>
              <w:ind w:right="-1276"/>
              <w:rPr>
                <w:b/>
                <w:sz w:val="24"/>
              </w:rPr>
            </w:pPr>
            <w:r w:rsidRPr="00564FE4">
              <w:rPr>
                <w:b/>
                <w:sz w:val="24"/>
              </w:rPr>
              <w:t>UVOZ</w:t>
            </w:r>
          </w:p>
        </w:tc>
        <w:tc>
          <w:tcPr>
            <w:tcW w:w="1701" w:type="dxa"/>
            <w:tcBorders>
              <w:top w:val="single" w:sz="4" w:space="0" w:color="auto"/>
              <w:left w:val="single" w:sz="4" w:space="0" w:color="auto"/>
              <w:bottom w:val="single" w:sz="4" w:space="0" w:color="auto"/>
              <w:right w:val="single" w:sz="4" w:space="0" w:color="auto"/>
            </w:tcBorders>
            <w:shd w:val="pct5" w:color="auto" w:fill="auto"/>
          </w:tcPr>
          <w:p w:rsidR="00C85E20" w:rsidRPr="00564FE4" w:rsidRDefault="00C85E20" w:rsidP="00C85E20">
            <w:pPr>
              <w:pStyle w:val="Footer"/>
              <w:tabs>
                <w:tab w:val="clear" w:pos="4536"/>
                <w:tab w:val="clear" w:pos="9072"/>
                <w:tab w:val="left" w:pos="426"/>
              </w:tabs>
              <w:ind w:right="-1276"/>
              <w:jc w:val="center"/>
              <w:rPr>
                <w:b/>
                <w:sz w:val="24"/>
              </w:rPr>
            </w:pPr>
            <w:r w:rsidRPr="00564FE4">
              <w:rPr>
                <w:b/>
                <w:sz w:val="24"/>
              </w:rPr>
              <w:t>Leto 1992</w:t>
            </w:r>
          </w:p>
        </w:tc>
        <w:tc>
          <w:tcPr>
            <w:tcW w:w="1701" w:type="dxa"/>
            <w:tcBorders>
              <w:top w:val="single" w:sz="4" w:space="0" w:color="auto"/>
              <w:left w:val="single" w:sz="4" w:space="0" w:color="auto"/>
              <w:bottom w:val="single" w:sz="4" w:space="0" w:color="auto"/>
              <w:right w:val="single" w:sz="4" w:space="0" w:color="auto"/>
            </w:tcBorders>
            <w:shd w:val="pct5" w:color="auto" w:fill="auto"/>
          </w:tcPr>
          <w:p w:rsidR="00C85E20" w:rsidRPr="00564FE4" w:rsidRDefault="00C85E20" w:rsidP="00C85E20">
            <w:pPr>
              <w:pStyle w:val="Footer"/>
              <w:tabs>
                <w:tab w:val="clear" w:pos="4536"/>
                <w:tab w:val="clear" w:pos="9072"/>
                <w:tab w:val="left" w:pos="426"/>
              </w:tabs>
              <w:ind w:right="-1276"/>
              <w:jc w:val="center"/>
              <w:rPr>
                <w:b/>
                <w:sz w:val="24"/>
              </w:rPr>
            </w:pPr>
            <w:r w:rsidRPr="00564FE4">
              <w:rPr>
                <w:b/>
                <w:sz w:val="24"/>
              </w:rPr>
              <w:t>Leto 2001</w:t>
            </w:r>
          </w:p>
        </w:tc>
        <w:tc>
          <w:tcPr>
            <w:tcW w:w="1701" w:type="dxa"/>
            <w:tcBorders>
              <w:top w:val="single" w:sz="4" w:space="0" w:color="auto"/>
              <w:left w:val="single" w:sz="4" w:space="0" w:color="auto"/>
              <w:bottom w:val="single" w:sz="4" w:space="0" w:color="auto"/>
              <w:right w:val="single" w:sz="4" w:space="0" w:color="auto"/>
            </w:tcBorders>
            <w:shd w:val="pct5" w:color="auto" w:fill="auto"/>
          </w:tcPr>
          <w:p w:rsidR="00C85E20" w:rsidRPr="00564FE4" w:rsidRDefault="00C85E20" w:rsidP="00C85E20">
            <w:pPr>
              <w:pStyle w:val="Footer"/>
              <w:tabs>
                <w:tab w:val="clear" w:pos="4536"/>
                <w:tab w:val="clear" w:pos="9072"/>
                <w:tab w:val="left" w:pos="426"/>
              </w:tabs>
              <w:ind w:right="-1276"/>
              <w:jc w:val="center"/>
              <w:rPr>
                <w:b/>
                <w:sz w:val="24"/>
              </w:rPr>
            </w:pPr>
            <w:r w:rsidRPr="00564FE4">
              <w:rPr>
                <w:b/>
                <w:sz w:val="24"/>
              </w:rPr>
              <w:t>Leto 2003</w:t>
            </w:r>
          </w:p>
        </w:tc>
      </w:tr>
      <w:tr w:rsidR="00C85E20">
        <w:trPr>
          <w:cantSplit/>
        </w:trPr>
        <w:tc>
          <w:tcPr>
            <w:tcW w:w="2905" w:type="dxa"/>
            <w:tcBorders>
              <w:top w:val="single" w:sz="4" w:space="0" w:color="auto"/>
              <w:left w:val="single" w:sz="4" w:space="0" w:color="auto"/>
              <w:bottom w:val="single" w:sz="4" w:space="0" w:color="auto"/>
              <w:right w:val="single" w:sz="4" w:space="0" w:color="auto"/>
            </w:tcBorders>
          </w:tcPr>
          <w:p w:rsidR="00C85E20" w:rsidRPr="00564FE4" w:rsidRDefault="00C85E20" w:rsidP="00C85E20">
            <w:pPr>
              <w:pStyle w:val="Footer"/>
              <w:tabs>
                <w:tab w:val="clear" w:pos="4536"/>
                <w:tab w:val="clear" w:pos="9072"/>
                <w:tab w:val="left" w:pos="426"/>
              </w:tabs>
              <w:ind w:right="-1276"/>
              <w:rPr>
                <w:b/>
                <w:sz w:val="24"/>
              </w:rPr>
            </w:pPr>
          </w:p>
        </w:tc>
        <w:tc>
          <w:tcPr>
            <w:tcW w:w="1701" w:type="dxa"/>
            <w:tcBorders>
              <w:top w:val="single" w:sz="4" w:space="0" w:color="auto"/>
              <w:left w:val="single" w:sz="4" w:space="0" w:color="auto"/>
              <w:bottom w:val="single" w:sz="4" w:space="0" w:color="auto"/>
              <w:right w:val="single" w:sz="4" w:space="0" w:color="auto"/>
            </w:tcBorders>
          </w:tcPr>
          <w:p w:rsidR="00C85E20" w:rsidRPr="00564FE4" w:rsidRDefault="00C85E20" w:rsidP="00C85E20">
            <w:pPr>
              <w:pStyle w:val="Footer"/>
              <w:tabs>
                <w:tab w:val="clear" w:pos="4536"/>
                <w:tab w:val="clear" w:pos="9072"/>
                <w:tab w:val="left" w:pos="426"/>
              </w:tabs>
              <w:ind w:right="-1276"/>
              <w:jc w:val="center"/>
              <w:rPr>
                <w:b/>
                <w:sz w:val="22"/>
              </w:rPr>
            </w:pPr>
            <w:r w:rsidRPr="00564FE4">
              <w:rPr>
                <w:b/>
                <w:sz w:val="24"/>
              </w:rPr>
              <w:t>struktura</w:t>
            </w:r>
            <w:r w:rsidRPr="00564FE4">
              <w:rPr>
                <w:b/>
                <w:sz w:val="26"/>
              </w:rPr>
              <w:t xml:space="preserve"> </w:t>
            </w:r>
            <w:r w:rsidRPr="00564FE4">
              <w:rPr>
                <w:b/>
                <w:sz w:val="24"/>
              </w:rPr>
              <w:t>%</w:t>
            </w:r>
          </w:p>
        </w:tc>
        <w:tc>
          <w:tcPr>
            <w:tcW w:w="1701" w:type="dxa"/>
            <w:tcBorders>
              <w:top w:val="single" w:sz="4" w:space="0" w:color="auto"/>
              <w:left w:val="single" w:sz="4" w:space="0" w:color="auto"/>
              <w:bottom w:val="single" w:sz="4" w:space="0" w:color="auto"/>
              <w:right w:val="single" w:sz="4" w:space="0" w:color="auto"/>
            </w:tcBorders>
          </w:tcPr>
          <w:p w:rsidR="00C85E20" w:rsidRPr="00564FE4" w:rsidRDefault="00C85E20" w:rsidP="00C85E20">
            <w:pPr>
              <w:pStyle w:val="Footer"/>
              <w:tabs>
                <w:tab w:val="clear" w:pos="4536"/>
                <w:tab w:val="clear" w:pos="9072"/>
                <w:tab w:val="left" w:pos="426"/>
              </w:tabs>
              <w:ind w:right="-1276"/>
              <w:jc w:val="center"/>
              <w:rPr>
                <w:b/>
                <w:sz w:val="22"/>
              </w:rPr>
            </w:pPr>
            <w:r w:rsidRPr="00564FE4">
              <w:rPr>
                <w:b/>
                <w:sz w:val="24"/>
              </w:rPr>
              <w:t>struktura</w:t>
            </w:r>
            <w:r w:rsidRPr="00564FE4">
              <w:rPr>
                <w:b/>
                <w:sz w:val="26"/>
              </w:rPr>
              <w:t xml:space="preserve"> </w:t>
            </w:r>
            <w:r w:rsidRPr="00564FE4">
              <w:rPr>
                <w:b/>
                <w:sz w:val="24"/>
              </w:rPr>
              <w:t>%</w:t>
            </w:r>
          </w:p>
        </w:tc>
        <w:tc>
          <w:tcPr>
            <w:tcW w:w="1701" w:type="dxa"/>
            <w:tcBorders>
              <w:top w:val="single" w:sz="4" w:space="0" w:color="auto"/>
              <w:left w:val="single" w:sz="4" w:space="0" w:color="auto"/>
              <w:bottom w:val="single" w:sz="4" w:space="0" w:color="auto"/>
              <w:right w:val="single" w:sz="4" w:space="0" w:color="auto"/>
            </w:tcBorders>
          </w:tcPr>
          <w:p w:rsidR="00C85E20" w:rsidRPr="00564FE4" w:rsidRDefault="00C85E20" w:rsidP="00C85E20">
            <w:pPr>
              <w:pStyle w:val="Footer"/>
              <w:tabs>
                <w:tab w:val="clear" w:pos="4536"/>
                <w:tab w:val="clear" w:pos="9072"/>
                <w:tab w:val="left" w:pos="426"/>
              </w:tabs>
              <w:ind w:right="-1276"/>
              <w:jc w:val="center"/>
              <w:rPr>
                <w:b/>
                <w:sz w:val="24"/>
              </w:rPr>
            </w:pPr>
            <w:r w:rsidRPr="00564FE4">
              <w:rPr>
                <w:b/>
                <w:sz w:val="24"/>
              </w:rPr>
              <w:t>struktura</w:t>
            </w:r>
            <w:r w:rsidRPr="00564FE4">
              <w:rPr>
                <w:b/>
                <w:sz w:val="26"/>
              </w:rPr>
              <w:t xml:space="preserve"> </w:t>
            </w:r>
            <w:r w:rsidRPr="00564FE4">
              <w:rPr>
                <w:b/>
                <w:sz w:val="24"/>
              </w:rPr>
              <w:t>%</w:t>
            </w:r>
          </w:p>
        </w:tc>
      </w:tr>
      <w:tr w:rsidR="00C85E20">
        <w:tc>
          <w:tcPr>
            <w:tcW w:w="2905" w:type="dxa"/>
            <w:tcBorders>
              <w:top w:val="single" w:sz="4" w:space="0" w:color="auto"/>
            </w:tcBorders>
            <w:shd w:val="pct5" w:color="auto" w:fill="auto"/>
          </w:tcPr>
          <w:p w:rsidR="00C85E20" w:rsidRPr="00564FE4" w:rsidRDefault="00C85E20" w:rsidP="00C85E20">
            <w:pPr>
              <w:pStyle w:val="Footer"/>
              <w:tabs>
                <w:tab w:val="clear" w:pos="4536"/>
                <w:tab w:val="clear" w:pos="9072"/>
                <w:tab w:val="left" w:pos="426"/>
              </w:tabs>
              <w:ind w:right="-1276"/>
              <w:rPr>
                <w:sz w:val="24"/>
              </w:rPr>
            </w:pPr>
            <w:r w:rsidRPr="00564FE4">
              <w:rPr>
                <w:sz w:val="24"/>
              </w:rPr>
              <w:t>repromaterial</w:t>
            </w:r>
          </w:p>
        </w:tc>
        <w:tc>
          <w:tcPr>
            <w:tcW w:w="1701" w:type="dxa"/>
            <w:tcBorders>
              <w:top w:val="single" w:sz="4" w:space="0" w:color="auto"/>
            </w:tcBorders>
          </w:tcPr>
          <w:p w:rsidR="00C85E20" w:rsidRPr="00564FE4" w:rsidRDefault="00C85E20" w:rsidP="00C85E20">
            <w:pPr>
              <w:pStyle w:val="Footer"/>
              <w:tabs>
                <w:tab w:val="clear" w:pos="4536"/>
                <w:tab w:val="clear" w:pos="9072"/>
                <w:tab w:val="left" w:pos="426"/>
              </w:tabs>
              <w:ind w:right="-1276"/>
              <w:jc w:val="center"/>
              <w:rPr>
                <w:sz w:val="24"/>
              </w:rPr>
            </w:pPr>
            <w:r w:rsidRPr="00564FE4">
              <w:rPr>
                <w:sz w:val="24"/>
              </w:rPr>
              <w:t>67</w:t>
            </w:r>
          </w:p>
        </w:tc>
        <w:tc>
          <w:tcPr>
            <w:tcW w:w="1701" w:type="dxa"/>
            <w:tcBorders>
              <w:top w:val="single" w:sz="4" w:space="0" w:color="auto"/>
            </w:tcBorders>
          </w:tcPr>
          <w:p w:rsidR="00C85E20" w:rsidRPr="00564FE4" w:rsidRDefault="00C85E20" w:rsidP="00C85E20">
            <w:pPr>
              <w:pStyle w:val="Footer"/>
              <w:tabs>
                <w:tab w:val="clear" w:pos="4536"/>
                <w:tab w:val="clear" w:pos="9072"/>
                <w:tab w:val="left" w:pos="426"/>
              </w:tabs>
              <w:ind w:right="-1276"/>
              <w:jc w:val="center"/>
              <w:rPr>
                <w:sz w:val="24"/>
              </w:rPr>
            </w:pPr>
            <w:r w:rsidRPr="00564FE4">
              <w:rPr>
                <w:sz w:val="24"/>
              </w:rPr>
              <w:t>59</w:t>
            </w:r>
          </w:p>
        </w:tc>
        <w:tc>
          <w:tcPr>
            <w:tcW w:w="1701" w:type="dxa"/>
            <w:tcBorders>
              <w:top w:val="single" w:sz="4" w:space="0" w:color="auto"/>
            </w:tcBorders>
          </w:tcPr>
          <w:p w:rsidR="00C85E20" w:rsidRPr="00564FE4" w:rsidRDefault="00C85E20" w:rsidP="00C85E20">
            <w:pPr>
              <w:pStyle w:val="Footer"/>
              <w:tabs>
                <w:tab w:val="clear" w:pos="4536"/>
                <w:tab w:val="clear" w:pos="9072"/>
                <w:tab w:val="left" w:pos="426"/>
              </w:tabs>
              <w:ind w:right="-1276"/>
              <w:jc w:val="center"/>
              <w:rPr>
                <w:sz w:val="24"/>
              </w:rPr>
            </w:pPr>
            <w:r w:rsidRPr="00564FE4">
              <w:rPr>
                <w:sz w:val="24"/>
              </w:rPr>
              <w:t>58</w:t>
            </w:r>
          </w:p>
        </w:tc>
      </w:tr>
      <w:tr w:rsidR="00C85E20">
        <w:trPr>
          <w:trHeight w:val="375"/>
        </w:trPr>
        <w:tc>
          <w:tcPr>
            <w:tcW w:w="2905" w:type="dxa"/>
            <w:tcBorders>
              <w:bottom w:val="nil"/>
            </w:tcBorders>
            <w:shd w:val="pct5" w:color="auto" w:fill="auto"/>
          </w:tcPr>
          <w:p w:rsidR="00C85E20" w:rsidRPr="00564FE4" w:rsidRDefault="00C20E06" w:rsidP="00C85E20">
            <w:pPr>
              <w:pStyle w:val="Footer"/>
              <w:tabs>
                <w:tab w:val="clear" w:pos="4536"/>
                <w:tab w:val="clear" w:pos="9072"/>
                <w:tab w:val="left" w:pos="426"/>
              </w:tabs>
              <w:ind w:right="-1276"/>
              <w:rPr>
                <w:sz w:val="24"/>
              </w:rPr>
            </w:pPr>
            <w:r>
              <w:rPr>
                <w:noProof/>
                <w:sz w:val="24"/>
              </w:rPr>
              <w:pict>
                <v:shape id="_x0000_s1828" type="#_x0000_t202" style="position:absolute;margin-left:425.8pt;margin-top:4.05pt;width:64.8pt;height:36pt;z-index:251731968;mso-position-horizontal-relative:text;mso-position-vertical-relative:text" o:allowincell="f" filled="f" stroked="f">
                  <v:textbox style="mso-next-textbox:#_x0000_s1828">
                    <w:txbxContent>
                      <w:p w:rsidR="00B17C0E" w:rsidRDefault="00B17C0E" w:rsidP="00C85E20">
                        <w:r>
                          <w:t>končni izdelki</w:t>
                        </w:r>
                      </w:p>
                    </w:txbxContent>
                  </v:textbox>
                </v:shape>
              </w:pict>
            </w:r>
            <w:r>
              <w:rPr>
                <w:noProof/>
                <w:sz w:val="24"/>
              </w:rPr>
              <w:pict>
                <v:shape id="_x0000_s1827" type="#_x0000_t88" style="position:absolute;margin-left:404.2pt;margin-top:4.05pt;width:7.2pt;height:21.6pt;z-index:251730944;mso-position-horizontal-relative:text;mso-position-vertical-relative:text" o:allowincell="f" strokeweight="1.5pt"/>
              </w:pict>
            </w:r>
            <w:r w:rsidR="00C85E20" w:rsidRPr="00564FE4">
              <w:rPr>
                <w:sz w:val="24"/>
              </w:rPr>
              <w:t>investicije (sredstva za delo)</w:t>
            </w:r>
          </w:p>
        </w:tc>
        <w:tc>
          <w:tcPr>
            <w:tcW w:w="1701" w:type="dxa"/>
            <w:tcBorders>
              <w:bottom w:val="nil"/>
            </w:tcBorders>
          </w:tcPr>
          <w:p w:rsidR="00C85E20" w:rsidRPr="00564FE4" w:rsidRDefault="00C85E20" w:rsidP="00C85E20">
            <w:pPr>
              <w:pStyle w:val="Footer"/>
              <w:tabs>
                <w:tab w:val="clear" w:pos="4536"/>
                <w:tab w:val="clear" w:pos="9072"/>
                <w:tab w:val="left" w:pos="426"/>
              </w:tabs>
              <w:ind w:right="-1276"/>
              <w:jc w:val="center"/>
              <w:rPr>
                <w:sz w:val="24"/>
              </w:rPr>
            </w:pPr>
            <w:r w:rsidRPr="00564FE4">
              <w:rPr>
                <w:sz w:val="24"/>
              </w:rPr>
              <w:t>14</w:t>
            </w:r>
          </w:p>
        </w:tc>
        <w:tc>
          <w:tcPr>
            <w:tcW w:w="1701" w:type="dxa"/>
            <w:tcBorders>
              <w:bottom w:val="nil"/>
            </w:tcBorders>
          </w:tcPr>
          <w:p w:rsidR="00C85E20" w:rsidRPr="00564FE4" w:rsidRDefault="00C85E20" w:rsidP="00C85E20">
            <w:pPr>
              <w:pStyle w:val="Footer"/>
              <w:tabs>
                <w:tab w:val="clear" w:pos="4536"/>
                <w:tab w:val="clear" w:pos="9072"/>
                <w:tab w:val="left" w:pos="426"/>
              </w:tabs>
              <w:ind w:right="-1276"/>
              <w:jc w:val="center"/>
              <w:rPr>
                <w:sz w:val="24"/>
              </w:rPr>
            </w:pPr>
            <w:r w:rsidRPr="00564FE4">
              <w:rPr>
                <w:sz w:val="24"/>
              </w:rPr>
              <w:t>18</w:t>
            </w:r>
          </w:p>
        </w:tc>
        <w:tc>
          <w:tcPr>
            <w:tcW w:w="1701" w:type="dxa"/>
            <w:tcBorders>
              <w:bottom w:val="nil"/>
            </w:tcBorders>
          </w:tcPr>
          <w:p w:rsidR="00C85E20" w:rsidRPr="00564FE4" w:rsidRDefault="00C85E20" w:rsidP="00C85E20">
            <w:pPr>
              <w:pStyle w:val="Footer"/>
              <w:tabs>
                <w:tab w:val="clear" w:pos="4536"/>
                <w:tab w:val="clear" w:pos="9072"/>
                <w:tab w:val="left" w:pos="426"/>
              </w:tabs>
              <w:ind w:right="-1276"/>
              <w:jc w:val="center"/>
              <w:rPr>
                <w:sz w:val="24"/>
              </w:rPr>
            </w:pPr>
            <w:r w:rsidRPr="00564FE4">
              <w:rPr>
                <w:sz w:val="24"/>
              </w:rPr>
              <w:t>19</w:t>
            </w:r>
          </w:p>
        </w:tc>
      </w:tr>
      <w:tr w:rsidR="00C85E20">
        <w:trPr>
          <w:trHeight w:val="373"/>
        </w:trPr>
        <w:tc>
          <w:tcPr>
            <w:tcW w:w="2905" w:type="dxa"/>
            <w:tcBorders>
              <w:bottom w:val="single" w:sz="12" w:space="0" w:color="auto"/>
            </w:tcBorders>
            <w:shd w:val="pct5" w:color="auto" w:fill="auto"/>
          </w:tcPr>
          <w:p w:rsidR="00C85E20" w:rsidRPr="00564FE4" w:rsidRDefault="00C85E20" w:rsidP="00C85E20">
            <w:pPr>
              <w:pStyle w:val="Footer"/>
              <w:tabs>
                <w:tab w:val="clear" w:pos="4536"/>
                <w:tab w:val="clear" w:pos="9072"/>
                <w:tab w:val="left" w:pos="426"/>
              </w:tabs>
              <w:ind w:right="-1276"/>
              <w:rPr>
                <w:kern w:val="16"/>
                <w:sz w:val="24"/>
              </w:rPr>
            </w:pPr>
            <w:r w:rsidRPr="00564FE4">
              <w:rPr>
                <w:kern w:val="16"/>
                <w:sz w:val="24"/>
              </w:rPr>
              <w:t>končna potrošnja</w:t>
            </w:r>
          </w:p>
        </w:tc>
        <w:tc>
          <w:tcPr>
            <w:tcW w:w="1701" w:type="dxa"/>
            <w:tcBorders>
              <w:bottom w:val="nil"/>
            </w:tcBorders>
          </w:tcPr>
          <w:p w:rsidR="00C85E20" w:rsidRPr="00564FE4" w:rsidRDefault="00C85E20" w:rsidP="00C85E20">
            <w:pPr>
              <w:pStyle w:val="Footer"/>
              <w:tabs>
                <w:tab w:val="clear" w:pos="4536"/>
                <w:tab w:val="clear" w:pos="9072"/>
                <w:tab w:val="left" w:pos="426"/>
              </w:tabs>
              <w:ind w:right="-1276"/>
              <w:jc w:val="center"/>
              <w:rPr>
                <w:kern w:val="16"/>
                <w:sz w:val="24"/>
              </w:rPr>
            </w:pPr>
            <w:r w:rsidRPr="00564FE4">
              <w:rPr>
                <w:kern w:val="16"/>
                <w:sz w:val="24"/>
              </w:rPr>
              <w:t>19</w:t>
            </w:r>
          </w:p>
        </w:tc>
        <w:tc>
          <w:tcPr>
            <w:tcW w:w="1701" w:type="dxa"/>
            <w:tcBorders>
              <w:bottom w:val="nil"/>
            </w:tcBorders>
          </w:tcPr>
          <w:p w:rsidR="00C85E20" w:rsidRPr="00564FE4" w:rsidRDefault="00C85E20" w:rsidP="00C85E20">
            <w:pPr>
              <w:pStyle w:val="Footer"/>
              <w:tabs>
                <w:tab w:val="clear" w:pos="4536"/>
                <w:tab w:val="clear" w:pos="9072"/>
                <w:tab w:val="left" w:pos="426"/>
              </w:tabs>
              <w:ind w:right="-1276"/>
              <w:jc w:val="center"/>
              <w:rPr>
                <w:kern w:val="16"/>
                <w:sz w:val="24"/>
              </w:rPr>
            </w:pPr>
            <w:r w:rsidRPr="00564FE4">
              <w:rPr>
                <w:kern w:val="16"/>
                <w:sz w:val="24"/>
              </w:rPr>
              <w:t>23</w:t>
            </w:r>
          </w:p>
        </w:tc>
        <w:tc>
          <w:tcPr>
            <w:tcW w:w="1701" w:type="dxa"/>
            <w:tcBorders>
              <w:bottom w:val="nil"/>
            </w:tcBorders>
          </w:tcPr>
          <w:p w:rsidR="00C85E20" w:rsidRPr="00564FE4" w:rsidRDefault="00C85E20" w:rsidP="00C85E20">
            <w:pPr>
              <w:pStyle w:val="Footer"/>
              <w:tabs>
                <w:tab w:val="clear" w:pos="4536"/>
                <w:tab w:val="clear" w:pos="9072"/>
                <w:tab w:val="left" w:pos="426"/>
              </w:tabs>
              <w:ind w:right="-1276"/>
              <w:jc w:val="center"/>
              <w:rPr>
                <w:kern w:val="16"/>
                <w:sz w:val="24"/>
              </w:rPr>
            </w:pPr>
            <w:r w:rsidRPr="00564FE4">
              <w:rPr>
                <w:kern w:val="16"/>
                <w:sz w:val="24"/>
              </w:rPr>
              <w:t>23</w:t>
            </w:r>
          </w:p>
        </w:tc>
      </w:tr>
      <w:tr w:rsidR="00C85E20">
        <w:tc>
          <w:tcPr>
            <w:tcW w:w="2905" w:type="dxa"/>
            <w:tcBorders>
              <w:top w:val="nil"/>
              <w:left w:val="nil"/>
              <w:bottom w:val="nil"/>
              <w:right w:val="nil"/>
            </w:tcBorders>
          </w:tcPr>
          <w:p w:rsidR="00C85E20" w:rsidRPr="00564FE4" w:rsidRDefault="00C85E20" w:rsidP="00C85E20">
            <w:pPr>
              <w:pStyle w:val="Footer"/>
              <w:tabs>
                <w:tab w:val="clear" w:pos="4536"/>
                <w:tab w:val="clear" w:pos="9072"/>
                <w:tab w:val="left" w:pos="426"/>
              </w:tabs>
              <w:ind w:right="-1276"/>
              <w:rPr>
                <w:sz w:val="24"/>
              </w:rPr>
            </w:pPr>
          </w:p>
        </w:tc>
        <w:tc>
          <w:tcPr>
            <w:tcW w:w="1701" w:type="dxa"/>
            <w:tcBorders>
              <w:top w:val="single" w:sz="2" w:space="0" w:color="auto"/>
              <w:left w:val="single" w:sz="2" w:space="0" w:color="auto"/>
              <w:bottom w:val="single" w:sz="2" w:space="0" w:color="auto"/>
              <w:right w:val="single" w:sz="2" w:space="0" w:color="auto"/>
            </w:tcBorders>
          </w:tcPr>
          <w:p w:rsidR="00C85E20" w:rsidRPr="00564FE4" w:rsidRDefault="00C85E20" w:rsidP="00C85E20">
            <w:pPr>
              <w:pStyle w:val="Footer"/>
              <w:tabs>
                <w:tab w:val="clear" w:pos="4536"/>
                <w:tab w:val="clear" w:pos="9072"/>
                <w:tab w:val="left" w:pos="426"/>
              </w:tabs>
              <w:ind w:right="-1276"/>
              <w:jc w:val="center"/>
              <w:rPr>
                <w:sz w:val="24"/>
              </w:rPr>
            </w:pPr>
            <w:r w:rsidRPr="00564FE4">
              <w:rPr>
                <w:sz w:val="24"/>
              </w:rPr>
              <w:t>100</w:t>
            </w:r>
          </w:p>
        </w:tc>
        <w:tc>
          <w:tcPr>
            <w:tcW w:w="1701" w:type="dxa"/>
            <w:tcBorders>
              <w:top w:val="single" w:sz="2" w:space="0" w:color="auto"/>
              <w:left w:val="single" w:sz="2" w:space="0" w:color="auto"/>
              <w:bottom w:val="single" w:sz="2" w:space="0" w:color="auto"/>
              <w:right w:val="single" w:sz="2" w:space="0" w:color="auto"/>
            </w:tcBorders>
          </w:tcPr>
          <w:p w:rsidR="00C85E20" w:rsidRPr="00564FE4" w:rsidRDefault="00C85E20" w:rsidP="00C85E20">
            <w:pPr>
              <w:pStyle w:val="Footer"/>
              <w:tabs>
                <w:tab w:val="clear" w:pos="4536"/>
                <w:tab w:val="clear" w:pos="9072"/>
                <w:tab w:val="left" w:pos="426"/>
              </w:tabs>
              <w:ind w:right="-1276"/>
              <w:jc w:val="center"/>
              <w:rPr>
                <w:sz w:val="24"/>
              </w:rPr>
            </w:pPr>
            <w:r w:rsidRPr="00564FE4">
              <w:rPr>
                <w:sz w:val="24"/>
              </w:rPr>
              <w:t>100</w:t>
            </w:r>
          </w:p>
        </w:tc>
        <w:tc>
          <w:tcPr>
            <w:tcW w:w="1701" w:type="dxa"/>
            <w:tcBorders>
              <w:top w:val="single" w:sz="2" w:space="0" w:color="auto"/>
              <w:left w:val="single" w:sz="2" w:space="0" w:color="auto"/>
              <w:bottom w:val="single" w:sz="2" w:space="0" w:color="auto"/>
              <w:right w:val="single" w:sz="2" w:space="0" w:color="auto"/>
            </w:tcBorders>
          </w:tcPr>
          <w:p w:rsidR="00C85E20" w:rsidRPr="00564FE4" w:rsidRDefault="00C85E20" w:rsidP="00C85E20">
            <w:pPr>
              <w:pStyle w:val="Footer"/>
              <w:tabs>
                <w:tab w:val="clear" w:pos="4536"/>
                <w:tab w:val="clear" w:pos="9072"/>
                <w:tab w:val="left" w:pos="426"/>
              </w:tabs>
              <w:ind w:right="-1276"/>
              <w:jc w:val="center"/>
              <w:rPr>
                <w:sz w:val="24"/>
              </w:rPr>
            </w:pPr>
            <w:r w:rsidRPr="00564FE4">
              <w:rPr>
                <w:sz w:val="24"/>
              </w:rPr>
              <w:t>100</w:t>
            </w:r>
          </w:p>
        </w:tc>
      </w:tr>
    </w:tbl>
    <w:p w:rsidR="00C85E20" w:rsidRDefault="00C85E20" w:rsidP="00C85E20">
      <w:pPr>
        <w:pStyle w:val="Footer"/>
        <w:tabs>
          <w:tab w:val="clear" w:pos="4536"/>
          <w:tab w:val="clear" w:pos="9072"/>
          <w:tab w:val="left" w:pos="426"/>
        </w:tabs>
        <w:ind w:right="-1276"/>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1701"/>
        <w:gridCol w:w="1701"/>
        <w:gridCol w:w="1701"/>
      </w:tblGrid>
      <w:tr w:rsidR="00C37513">
        <w:trPr>
          <w:cantSplit/>
        </w:trPr>
        <w:tc>
          <w:tcPr>
            <w:tcW w:w="2905" w:type="dxa"/>
            <w:tcBorders>
              <w:top w:val="single" w:sz="4" w:space="0" w:color="auto"/>
              <w:left w:val="single" w:sz="4" w:space="0" w:color="auto"/>
              <w:bottom w:val="single" w:sz="4" w:space="0" w:color="auto"/>
              <w:right w:val="single" w:sz="4" w:space="0" w:color="auto"/>
            </w:tcBorders>
            <w:shd w:val="pct5" w:color="auto" w:fill="auto"/>
          </w:tcPr>
          <w:p w:rsidR="00C37513" w:rsidRPr="00564FE4" w:rsidRDefault="00C37513" w:rsidP="002C044D">
            <w:pPr>
              <w:pStyle w:val="Footer"/>
              <w:tabs>
                <w:tab w:val="clear" w:pos="4536"/>
                <w:tab w:val="clear" w:pos="9072"/>
                <w:tab w:val="left" w:pos="426"/>
              </w:tabs>
              <w:ind w:right="-1"/>
              <w:rPr>
                <w:b/>
                <w:sz w:val="24"/>
              </w:rPr>
            </w:pPr>
            <w:r w:rsidRPr="00564FE4">
              <w:rPr>
                <w:b/>
                <w:sz w:val="24"/>
              </w:rPr>
              <w:t>UVOZ</w:t>
            </w:r>
          </w:p>
        </w:tc>
        <w:tc>
          <w:tcPr>
            <w:tcW w:w="1701" w:type="dxa"/>
            <w:tcBorders>
              <w:top w:val="single" w:sz="4" w:space="0" w:color="auto"/>
              <w:left w:val="single" w:sz="4" w:space="0" w:color="auto"/>
              <w:bottom w:val="single" w:sz="4" w:space="0" w:color="auto"/>
              <w:right w:val="single" w:sz="4" w:space="0" w:color="auto"/>
            </w:tcBorders>
            <w:shd w:val="pct5" w:color="auto" w:fill="auto"/>
          </w:tcPr>
          <w:p w:rsidR="00C37513" w:rsidRPr="00564FE4" w:rsidRDefault="00C37513" w:rsidP="002C044D">
            <w:pPr>
              <w:pStyle w:val="Footer"/>
              <w:tabs>
                <w:tab w:val="clear" w:pos="4536"/>
                <w:tab w:val="clear" w:pos="9072"/>
                <w:tab w:val="left" w:pos="426"/>
              </w:tabs>
              <w:ind w:right="-1"/>
              <w:jc w:val="center"/>
              <w:rPr>
                <w:b/>
                <w:sz w:val="24"/>
              </w:rPr>
            </w:pPr>
            <w:r w:rsidRPr="00564FE4">
              <w:rPr>
                <w:b/>
                <w:sz w:val="24"/>
              </w:rPr>
              <w:t>Leto 1992</w:t>
            </w:r>
          </w:p>
        </w:tc>
        <w:tc>
          <w:tcPr>
            <w:tcW w:w="1701" w:type="dxa"/>
            <w:tcBorders>
              <w:top w:val="single" w:sz="4" w:space="0" w:color="auto"/>
              <w:left w:val="single" w:sz="4" w:space="0" w:color="auto"/>
              <w:bottom w:val="single" w:sz="4" w:space="0" w:color="auto"/>
              <w:right w:val="single" w:sz="4" w:space="0" w:color="auto"/>
            </w:tcBorders>
            <w:shd w:val="pct5" w:color="auto" w:fill="auto"/>
          </w:tcPr>
          <w:p w:rsidR="00C37513" w:rsidRPr="00564FE4" w:rsidRDefault="00C37513" w:rsidP="002C044D">
            <w:pPr>
              <w:pStyle w:val="Footer"/>
              <w:tabs>
                <w:tab w:val="clear" w:pos="4536"/>
                <w:tab w:val="clear" w:pos="9072"/>
                <w:tab w:val="left" w:pos="426"/>
              </w:tabs>
              <w:ind w:right="-1"/>
              <w:jc w:val="center"/>
              <w:rPr>
                <w:b/>
                <w:sz w:val="24"/>
              </w:rPr>
            </w:pPr>
            <w:r w:rsidRPr="00564FE4">
              <w:rPr>
                <w:b/>
                <w:sz w:val="24"/>
              </w:rPr>
              <w:t>Leto 2001</w:t>
            </w:r>
          </w:p>
        </w:tc>
        <w:tc>
          <w:tcPr>
            <w:tcW w:w="1701" w:type="dxa"/>
            <w:tcBorders>
              <w:top w:val="single" w:sz="4" w:space="0" w:color="auto"/>
              <w:left w:val="single" w:sz="4" w:space="0" w:color="auto"/>
              <w:bottom w:val="single" w:sz="4" w:space="0" w:color="auto"/>
              <w:right w:val="single" w:sz="4" w:space="0" w:color="auto"/>
            </w:tcBorders>
            <w:shd w:val="pct5" w:color="auto" w:fill="auto"/>
          </w:tcPr>
          <w:p w:rsidR="00C37513" w:rsidRPr="00564FE4" w:rsidRDefault="00C37513" w:rsidP="002C044D">
            <w:pPr>
              <w:pStyle w:val="Footer"/>
              <w:tabs>
                <w:tab w:val="clear" w:pos="4536"/>
                <w:tab w:val="clear" w:pos="9072"/>
                <w:tab w:val="left" w:pos="426"/>
              </w:tabs>
              <w:ind w:right="-1"/>
              <w:jc w:val="center"/>
              <w:rPr>
                <w:b/>
                <w:sz w:val="24"/>
              </w:rPr>
            </w:pPr>
            <w:r w:rsidRPr="00564FE4">
              <w:rPr>
                <w:b/>
                <w:sz w:val="24"/>
              </w:rPr>
              <w:t>Leto 2003</w:t>
            </w:r>
          </w:p>
        </w:tc>
      </w:tr>
      <w:tr w:rsidR="00C37513">
        <w:trPr>
          <w:cantSplit/>
        </w:trPr>
        <w:tc>
          <w:tcPr>
            <w:tcW w:w="2905" w:type="dxa"/>
            <w:tcBorders>
              <w:top w:val="single" w:sz="4" w:space="0" w:color="auto"/>
              <w:left w:val="single" w:sz="4" w:space="0" w:color="auto"/>
              <w:bottom w:val="single" w:sz="4" w:space="0" w:color="auto"/>
              <w:right w:val="single" w:sz="4" w:space="0" w:color="auto"/>
            </w:tcBorders>
          </w:tcPr>
          <w:p w:rsidR="00C37513" w:rsidRPr="00564FE4" w:rsidRDefault="00C37513" w:rsidP="002C044D">
            <w:pPr>
              <w:pStyle w:val="Footer"/>
              <w:tabs>
                <w:tab w:val="clear" w:pos="4536"/>
                <w:tab w:val="clear" w:pos="9072"/>
                <w:tab w:val="left" w:pos="426"/>
              </w:tabs>
              <w:ind w:right="-1"/>
              <w:rPr>
                <w:b/>
                <w:sz w:val="24"/>
              </w:rPr>
            </w:pPr>
          </w:p>
        </w:tc>
        <w:tc>
          <w:tcPr>
            <w:tcW w:w="1701" w:type="dxa"/>
            <w:tcBorders>
              <w:top w:val="single" w:sz="4" w:space="0" w:color="auto"/>
              <w:left w:val="single" w:sz="4" w:space="0" w:color="auto"/>
              <w:bottom w:val="single" w:sz="4" w:space="0" w:color="auto"/>
              <w:right w:val="single" w:sz="4" w:space="0" w:color="auto"/>
            </w:tcBorders>
          </w:tcPr>
          <w:p w:rsidR="00C37513" w:rsidRPr="00564FE4" w:rsidRDefault="00C37513" w:rsidP="002C044D">
            <w:pPr>
              <w:pStyle w:val="Footer"/>
              <w:tabs>
                <w:tab w:val="clear" w:pos="4536"/>
                <w:tab w:val="clear" w:pos="9072"/>
                <w:tab w:val="left" w:pos="426"/>
              </w:tabs>
              <w:ind w:right="-1"/>
              <w:jc w:val="center"/>
              <w:rPr>
                <w:b/>
                <w:sz w:val="22"/>
              </w:rPr>
            </w:pPr>
            <w:r w:rsidRPr="00564FE4">
              <w:rPr>
                <w:b/>
                <w:sz w:val="24"/>
              </w:rPr>
              <w:t>struktura</w:t>
            </w:r>
            <w:r w:rsidRPr="00564FE4">
              <w:rPr>
                <w:b/>
                <w:sz w:val="26"/>
              </w:rPr>
              <w:t xml:space="preserve"> </w:t>
            </w:r>
            <w:r w:rsidRPr="00564FE4">
              <w:rPr>
                <w:b/>
                <w:sz w:val="24"/>
              </w:rPr>
              <w:t>%</w:t>
            </w:r>
          </w:p>
        </w:tc>
        <w:tc>
          <w:tcPr>
            <w:tcW w:w="1701" w:type="dxa"/>
            <w:tcBorders>
              <w:top w:val="single" w:sz="4" w:space="0" w:color="auto"/>
              <w:left w:val="single" w:sz="4" w:space="0" w:color="auto"/>
              <w:bottom w:val="single" w:sz="4" w:space="0" w:color="auto"/>
              <w:right w:val="single" w:sz="4" w:space="0" w:color="auto"/>
            </w:tcBorders>
          </w:tcPr>
          <w:p w:rsidR="00C37513" w:rsidRPr="00564FE4" w:rsidRDefault="00C37513" w:rsidP="002C044D">
            <w:pPr>
              <w:pStyle w:val="Footer"/>
              <w:tabs>
                <w:tab w:val="clear" w:pos="4536"/>
                <w:tab w:val="clear" w:pos="9072"/>
                <w:tab w:val="left" w:pos="426"/>
              </w:tabs>
              <w:ind w:right="-1"/>
              <w:jc w:val="center"/>
              <w:rPr>
                <w:b/>
                <w:sz w:val="22"/>
              </w:rPr>
            </w:pPr>
            <w:r w:rsidRPr="00564FE4">
              <w:rPr>
                <w:b/>
                <w:sz w:val="24"/>
              </w:rPr>
              <w:t>struktura</w:t>
            </w:r>
            <w:r w:rsidRPr="00564FE4">
              <w:rPr>
                <w:b/>
                <w:sz w:val="26"/>
              </w:rPr>
              <w:t xml:space="preserve"> </w:t>
            </w:r>
            <w:r w:rsidRPr="00564FE4">
              <w:rPr>
                <w:b/>
                <w:sz w:val="24"/>
              </w:rPr>
              <w:t>%</w:t>
            </w:r>
          </w:p>
        </w:tc>
        <w:tc>
          <w:tcPr>
            <w:tcW w:w="1701" w:type="dxa"/>
            <w:tcBorders>
              <w:top w:val="single" w:sz="4" w:space="0" w:color="auto"/>
              <w:left w:val="single" w:sz="4" w:space="0" w:color="auto"/>
              <w:bottom w:val="single" w:sz="4" w:space="0" w:color="auto"/>
              <w:right w:val="single" w:sz="4" w:space="0" w:color="auto"/>
            </w:tcBorders>
          </w:tcPr>
          <w:p w:rsidR="00C37513" w:rsidRPr="00564FE4" w:rsidRDefault="00C37513" w:rsidP="002C044D">
            <w:pPr>
              <w:pStyle w:val="Footer"/>
              <w:tabs>
                <w:tab w:val="clear" w:pos="4536"/>
                <w:tab w:val="clear" w:pos="9072"/>
                <w:tab w:val="left" w:pos="426"/>
              </w:tabs>
              <w:ind w:right="-1"/>
              <w:jc w:val="center"/>
              <w:rPr>
                <w:b/>
                <w:sz w:val="24"/>
              </w:rPr>
            </w:pPr>
            <w:r w:rsidRPr="00564FE4">
              <w:rPr>
                <w:b/>
                <w:sz w:val="24"/>
              </w:rPr>
              <w:t>struktura</w:t>
            </w:r>
            <w:r w:rsidRPr="00564FE4">
              <w:rPr>
                <w:b/>
                <w:sz w:val="26"/>
              </w:rPr>
              <w:t xml:space="preserve"> </w:t>
            </w:r>
            <w:r w:rsidRPr="00564FE4">
              <w:rPr>
                <w:b/>
                <w:sz w:val="24"/>
              </w:rPr>
              <w:t>%</w:t>
            </w:r>
          </w:p>
        </w:tc>
      </w:tr>
      <w:tr w:rsidR="00C37513">
        <w:trPr>
          <w:trHeight w:val="382"/>
        </w:trPr>
        <w:tc>
          <w:tcPr>
            <w:tcW w:w="2905" w:type="dxa"/>
            <w:tcBorders>
              <w:top w:val="single" w:sz="4" w:space="0" w:color="auto"/>
            </w:tcBorders>
            <w:shd w:val="pct5" w:color="auto" w:fill="auto"/>
          </w:tcPr>
          <w:p w:rsidR="00C37513" w:rsidRPr="00564FE4" w:rsidRDefault="00C37513" w:rsidP="002C044D">
            <w:pPr>
              <w:pStyle w:val="Footer"/>
              <w:tabs>
                <w:tab w:val="clear" w:pos="4536"/>
                <w:tab w:val="clear" w:pos="9072"/>
                <w:tab w:val="left" w:pos="426"/>
              </w:tabs>
              <w:ind w:right="-1"/>
              <w:rPr>
                <w:sz w:val="24"/>
              </w:rPr>
            </w:pPr>
            <w:r w:rsidRPr="00564FE4">
              <w:rPr>
                <w:sz w:val="24"/>
              </w:rPr>
              <w:t>repromaterial</w:t>
            </w:r>
          </w:p>
        </w:tc>
        <w:tc>
          <w:tcPr>
            <w:tcW w:w="1701" w:type="dxa"/>
            <w:tcBorders>
              <w:top w:val="single" w:sz="4" w:space="0" w:color="auto"/>
            </w:tcBorders>
          </w:tcPr>
          <w:p w:rsidR="00C37513" w:rsidRPr="00564FE4" w:rsidRDefault="00C37513" w:rsidP="002C044D">
            <w:pPr>
              <w:pStyle w:val="Footer"/>
              <w:tabs>
                <w:tab w:val="clear" w:pos="4536"/>
                <w:tab w:val="clear" w:pos="9072"/>
                <w:tab w:val="left" w:pos="426"/>
              </w:tabs>
              <w:ind w:right="-1"/>
              <w:jc w:val="center"/>
              <w:rPr>
                <w:sz w:val="24"/>
              </w:rPr>
            </w:pPr>
            <w:r w:rsidRPr="00564FE4">
              <w:rPr>
                <w:sz w:val="24"/>
              </w:rPr>
              <w:t>67</w:t>
            </w:r>
          </w:p>
        </w:tc>
        <w:tc>
          <w:tcPr>
            <w:tcW w:w="1701" w:type="dxa"/>
            <w:tcBorders>
              <w:top w:val="single" w:sz="4" w:space="0" w:color="auto"/>
            </w:tcBorders>
          </w:tcPr>
          <w:p w:rsidR="00C37513" w:rsidRPr="00564FE4" w:rsidRDefault="00C37513" w:rsidP="002C044D">
            <w:pPr>
              <w:pStyle w:val="Footer"/>
              <w:tabs>
                <w:tab w:val="clear" w:pos="4536"/>
                <w:tab w:val="clear" w:pos="9072"/>
                <w:tab w:val="left" w:pos="426"/>
              </w:tabs>
              <w:ind w:right="-1"/>
              <w:jc w:val="center"/>
              <w:rPr>
                <w:sz w:val="24"/>
              </w:rPr>
            </w:pPr>
            <w:r w:rsidRPr="00564FE4">
              <w:rPr>
                <w:sz w:val="24"/>
              </w:rPr>
              <w:t>59</w:t>
            </w:r>
          </w:p>
        </w:tc>
        <w:tc>
          <w:tcPr>
            <w:tcW w:w="1701" w:type="dxa"/>
            <w:tcBorders>
              <w:top w:val="single" w:sz="4" w:space="0" w:color="auto"/>
            </w:tcBorders>
          </w:tcPr>
          <w:p w:rsidR="00C37513" w:rsidRPr="00564FE4" w:rsidRDefault="00C37513" w:rsidP="002C044D">
            <w:pPr>
              <w:pStyle w:val="Footer"/>
              <w:tabs>
                <w:tab w:val="clear" w:pos="4536"/>
                <w:tab w:val="clear" w:pos="9072"/>
                <w:tab w:val="left" w:pos="426"/>
              </w:tabs>
              <w:ind w:right="-1"/>
              <w:jc w:val="center"/>
              <w:rPr>
                <w:sz w:val="24"/>
              </w:rPr>
            </w:pPr>
            <w:r w:rsidRPr="00564FE4">
              <w:rPr>
                <w:sz w:val="24"/>
              </w:rPr>
              <w:t>58</w:t>
            </w:r>
          </w:p>
        </w:tc>
      </w:tr>
      <w:tr w:rsidR="00C37513">
        <w:trPr>
          <w:trHeight w:val="375"/>
        </w:trPr>
        <w:tc>
          <w:tcPr>
            <w:tcW w:w="2905" w:type="dxa"/>
            <w:tcBorders>
              <w:bottom w:val="nil"/>
            </w:tcBorders>
            <w:shd w:val="pct5" w:color="auto" w:fill="auto"/>
          </w:tcPr>
          <w:p w:rsidR="00C37513" w:rsidRPr="00564FE4" w:rsidRDefault="00C20E06" w:rsidP="002C044D">
            <w:pPr>
              <w:pStyle w:val="Footer"/>
              <w:tabs>
                <w:tab w:val="clear" w:pos="4536"/>
                <w:tab w:val="clear" w:pos="9072"/>
                <w:tab w:val="left" w:pos="426"/>
              </w:tabs>
              <w:ind w:right="-1"/>
              <w:rPr>
                <w:sz w:val="24"/>
              </w:rPr>
            </w:pPr>
            <w:r>
              <w:rPr>
                <w:noProof/>
                <w:sz w:val="24"/>
              </w:rPr>
              <w:pict>
                <v:shape id="_x0000_s1752" type="#_x0000_t202" style="position:absolute;margin-left:425.8pt;margin-top:4.05pt;width:64.8pt;height:36pt;z-index:251699200;mso-position-horizontal-relative:text;mso-position-vertical-relative:text" o:allowincell="f" filled="f" stroked="f">
                  <v:textbox style="mso-next-textbox:#_x0000_s1752">
                    <w:txbxContent>
                      <w:p w:rsidR="00B17C0E" w:rsidRDefault="00B17C0E">
                        <w:r>
                          <w:t>končni izdelki</w:t>
                        </w:r>
                      </w:p>
                    </w:txbxContent>
                  </v:textbox>
                </v:shape>
              </w:pict>
            </w:r>
            <w:r>
              <w:rPr>
                <w:noProof/>
                <w:sz w:val="24"/>
              </w:rPr>
              <w:pict>
                <v:shape id="_x0000_s1751" type="#_x0000_t88" style="position:absolute;margin-left:404.2pt;margin-top:4.05pt;width:7.2pt;height:21.6pt;z-index:251698176;mso-position-horizontal-relative:text;mso-position-vertical-relative:text" o:allowincell="f" strokeweight="1.5pt"/>
              </w:pict>
            </w:r>
            <w:r w:rsidR="00C37513" w:rsidRPr="00564FE4">
              <w:rPr>
                <w:sz w:val="24"/>
              </w:rPr>
              <w:t>investicije (sredstva za delo)</w:t>
            </w:r>
          </w:p>
        </w:tc>
        <w:tc>
          <w:tcPr>
            <w:tcW w:w="1701" w:type="dxa"/>
            <w:tcBorders>
              <w:bottom w:val="nil"/>
            </w:tcBorders>
          </w:tcPr>
          <w:p w:rsidR="00C37513" w:rsidRPr="00564FE4" w:rsidRDefault="00C37513" w:rsidP="002C044D">
            <w:pPr>
              <w:pStyle w:val="Footer"/>
              <w:tabs>
                <w:tab w:val="clear" w:pos="4536"/>
                <w:tab w:val="clear" w:pos="9072"/>
                <w:tab w:val="left" w:pos="426"/>
              </w:tabs>
              <w:ind w:right="-1"/>
              <w:jc w:val="center"/>
              <w:rPr>
                <w:sz w:val="24"/>
              </w:rPr>
            </w:pPr>
            <w:r w:rsidRPr="00564FE4">
              <w:rPr>
                <w:sz w:val="24"/>
              </w:rPr>
              <w:t>14</w:t>
            </w:r>
          </w:p>
        </w:tc>
        <w:tc>
          <w:tcPr>
            <w:tcW w:w="1701" w:type="dxa"/>
            <w:tcBorders>
              <w:bottom w:val="nil"/>
            </w:tcBorders>
          </w:tcPr>
          <w:p w:rsidR="00C37513" w:rsidRPr="00564FE4" w:rsidRDefault="00C37513" w:rsidP="002C044D">
            <w:pPr>
              <w:pStyle w:val="Footer"/>
              <w:tabs>
                <w:tab w:val="clear" w:pos="4536"/>
                <w:tab w:val="clear" w:pos="9072"/>
                <w:tab w:val="left" w:pos="426"/>
              </w:tabs>
              <w:ind w:right="-1"/>
              <w:jc w:val="center"/>
              <w:rPr>
                <w:sz w:val="24"/>
              </w:rPr>
            </w:pPr>
            <w:r w:rsidRPr="00564FE4">
              <w:rPr>
                <w:sz w:val="24"/>
              </w:rPr>
              <w:t>18</w:t>
            </w:r>
          </w:p>
        </w:tc>
        <w:tc>
          <w:tcPr>
            <w:tcW w:w="1701" w:type="dxa"/>
            <w:tcBorders>
              <w:bottom w:val="nil"/>
            </w:tcBorders>
          </w:tcPr>
          <w:p w:rsidR="00C37513" w:rsidRPr="00564FE4" w:rsidRDefault="00C37513" w:rsidP="002C044D">
            <w:pPr>
              <w:pStyle w:val="Footer"/>
              <w:tabs>
                <w:tab w:val="clear" w:pos="4536"/>
                <w:tab w:val="clear" w:pos="9072"/>
                <w:tab w:val="left" w:pos="426"/>
              </w:tabs>
              <w:ind w:right="-1"/>
              <w:jc w:val="center"/>
              <w:rPr>
                <w:sz w:val="24"/>
              </w:rPr>
            </w:pPr>
            <w:r w:rsidRPr="00564FE4">
              <w:rPr>
                <w:sz w:val="24"/>
              </w:rPr>
              <w:t>19</w:t>
            </w:r>
          </w:p>
        </w:tc>
      </w:tr>
      <w:tr w:rsidR="00C37513">
        <w:trPr>
          <w:trHeight w:val="373"/>
        </w:trPr>
        <w:tc>
          <w:tcPr>
            <w:tcW w:w="2905" w:type="dxa"/>
            <w:tcBorders>
              <w:bottom w:val="single" w:sz="12" w:space="0" w:color="auto"/>
            </w:tcBorders>
            <w:shd w:val="pct5" w:color="auto" w:fill="auto"/>
          </w:tcPr>
          <w:p w:rsidR="00C37513" w:rsidRPr="00564FE4" w:rsidRDefault="00C37513" w:rsidP="002C044D">
            <w:pPr>
              <w:pStyle w:val="Footer"/>
              <w:tabs>
                <w:tab w:val="clear" w:pos="4536"/>
                <w:tab w:val="clear" w:pos="9072"/>
                <w:tab w:val="left" w:pos="426"/>
              </w:tabs>
              <w:ind w:right="-1"/>
              <w:rPr>
                <w:kern w:val="16"/>
                <w:sz w:val="24"/>
              </w:rPr>
            </w:pPr>
            <w:r w:rsidRPr="00564FE4">
              <w:rPr>
                <w:kern w:val="16"/>
                <w:sz w:val="24"/>
              </w:rPr>
              <w:t>končna potrošnja</w:t>
            </w:r>
          </w:p>
        </w:tc>
        <w:tc>
          <w:tcPr>
            <w:tcW w:w="1701" w:type="dxa"/>
            <w:tcBorders>
              <w:bottom w:val="nil"/>
            </w:tcBorders>
          </w:tcPr>
          <w:p w:rsidR="00C37513" w:rsidRPr="00564FE4" w:rsidRDefault="00C37513" w:rsidP="002C044D">
            <w:pPr>
              <w:pStyle w:val="Footer"/>
              <w:tabs>
                <w:tab w:val="clear" w:pos="4536"/>
                <w:tab w:val="clear" w:pos="9072"/>
                <w:tab w:val="left" w:pos="426"/>
              </w:tabs>
              <w:ind w:right="-1"/>
              <w:jc w:val="center"/>
              <w:rPr>
                <w:kern w:val="16"/>
                <w:sz w:val="24"/>
              </w:rPr>
            </w:pPr>
            <w:r w:rsidRPr="00564FE4">
              <w:rPr>
                <w:kern w:val="16"/>
                <w:sz w:val="24"/>
              </w:rPr>
              <w:t>19</w:t>
            </w:r>
          </w:p>
        </w:tc>
        <w:tc>
          <w:tcPr>
            <w:tcW w:w="1701" w:type="dxa"/>
            <w:tcBorders>
              <w:bottom w:val="nil"/>
            </w:tcBorders>
          </w:tcPr>
          <w:p w:rsidR="00C37513" w:rsidRPr="00564FE4" w:rsidRDefault="00C37513" w:rsidP="002C044D">
            <w:pPr>
              <w:pStyle w:val="Footer"/>
              <w:tabs>
                <w:tab w:val="clear" w:pos="4536"/>
                <w:tab w:val="clear" w:pos="9072"/>
                <w:tab w:val="left" w:pos="426"/>
              </w:tabs>
              <w:ind w:right="-1"/>
              <w:jc w:val="center"/>
              <w:rPr>
                <w:kern w:val="16"/>
                <w:sz w:val="24"/>
              </w:rPr>
            </w:pPr>
            <w:r w:rsidRPr="00564FE4">
              <w:rPr>
                <w:kern w:val="16"/>
                <w:sz w:val="24"/>
              </w:rPr>
              <w:t>23</w:t>
            </w:r>
          </w:p>
        </w:tc>
        <w:tc>
          <w:tcPr>
            <w:tcW w:w="1701" w:type="dxa"/>
            <w:tcBorders>
              <w:bottom w:val="nil"/>
            </w:tcBorders>
          </w:tcPr>
          <w:p w:rsidR="00C37513" w:rsidRPr="00564FE4" w:rsidRDefault="00C37513" w:rsidP="002C044D">
            <w:pPr>
              <w:pStyle w:val="Footer"/>
              <w:tabs>
                <w:tab w:val="clear" w:pos="4536"/>
                <w:tab w:val="clear" w:pos="9072"/>
                <w:tab w:val="left" w:pos="426"/>
              </w:tabs>
              <w:ind w:right="-1"/>
              <w:jc w:val="center"/>
              <w:rPr>
                <w:kern w:val="16"/>
                <w:sz w:val="24"/>
              </w:rPr>
            </w:pPr>
            <w:r w:rsidRPr="00564FE4">
              <w:rPr>
                <w:kern w:val="16"/>
                <w:sz w:val="24"/>
              </w:rPr>
              <w:t>23</w:t>
            </w:r>
          </w:p>
        </w:tc>
      </w:tr>
      <w:tr w:rsidR="00C37513">
        <w:tc>
          <w:tcPr>
            <w:tcW w:w="2905" w:type="dxa"/>
            <w:tcBorders>
              <w:top w:val="nil"/>
              <w:left w:val="nil"/>
              <w:bottom w:val="nil"/>
              <w:right w:val="nil"/>
            </w:tcBorders>
          </w:tcPr>
          <w:p w:rsidR="00C37513" w:rsidRPr="00564FE4" w:rsidRDefault="00C37513" w:rsidP="002C044D">
            <w:pPr>
              <w:pStyle w:val="Footer"/>
              <w:tabs>
                <w:tab w:val="clear" w:pos="4536"/>
                <w:tab w:val="clear" w:pos="9072"/>
                <w:tab w:val="left" w:pos="426"/>
              </w:tabs>
              <w:ind w:right="-1"/>
              <w:rPr>
                <w:sz w:val="24"/>
              </w:rPr>
            </w:pPr>
          </w:p>
        </w:tc>
        <w:tc>
          <w:tcPr>
            <w:tcW w:w="1701" w:type="dxa"/>
            <w:tcBorders>
              <w:top w:val="single" w:sz="2" w:space="0" w:color="auto"/>
              <w:left w:val="single" w:sz="2" w:space="0" w:color="auto"/>
              <w:bottom w:val="single" w:sz="2" w:space="0" w:color="auto"/>
              <w:right w:val="single" w:sz="2" w:space="0" w:color="auto"/>
            </w:tcBorders>
          </w:tcPr>
          <w:p w:rsidR="00C37513" w:rsidRPr="00564FE4" w:rsidRDefault="00C37513" w:rsidP="002C044D">
            <w:pPr>
              <w:pStyle w:val="Footer"/>
              <w:tabs>
                <w:tab w:val="clear" w:pos="4536"/>
                <w:tab w:val="clear" w:pos="9072"/>
                <w:tab w:val="left" w:pos="426"/>
              </w:tabs>
              <w:ind w:right="-1"/>
              <w:jc w:val="center"/>
              <w:rPr>
                <w:sz w:val="24"/>
              </w:rPr>
            </w:pPr>
            <w:r w:rsidRPr="00564FE4">
              <w:rPr>
                <w:sz w:val="24"/>
              </w:rPr>
              <w:t>100</w:t>
            </w:r>
          </w:p>
        </w:tc>
        <w:tc>
          <w:tcPr>
            <w:tcW w:w="1701" w:type="dxa"/>
            <w:tcBorders>
              <w:top w:val="single" w:sz="2" w:space="0" w:color="auto"/>
              <w:left w:val="single" w:sz="2" w:space="0" w:color="auto"/>
              <w:bottom w:val="single" w:sz="2" w:space="0" w:color="auto"/>
              <w:right w:val="single" w:sz="2" w:space="0" w:color="auto"/>
            </w:tcBorders>
          </w:tcPr>
          <w:p w:rsidR="00C37513" w:rsidRPr="00564FE4" w:rsidRDefault="00C37513" w:rsidP="002C044D">
            <w:pPr>
              <w:pStyle w:val="Footer"/>
              <w:tabs>
                <w:tab w:val="clear" w:pos="4536"/>
                <w:tab w:val="clear" w:pos="9072"/>
                <w:tab w:val="left" w:pos="426"/>
              </w:tabs>
              <w:ind w:right="-1"/>
              <w:jc w:val="center"/>
              <w:rPr>
                <w:sz w:val="24"/>
              </w:rPr>
            </w:pPr>
            <w:r w:rsidRPr="00564FE4">
              <w:rPr>
                <w:sz w:val="24"/>
              </w:rPr>
              <w:t>100</w:t>
            </w:r>
          </w:p>
        </w:tc>
        <w:tc>
          <w:tcPr>
            <w:tcW w:w="1701" w:type="dxa"/>
            <w:tcBorders>
              <w:top w:val="single" w:sz="2" w:space="0" w:color="auto"/>
              <w:left w:val="single" w:sz="2" w:space="0" w:color="auto"/>
              <w:bottom w:val="single" w:sz="2" w:space="0" w:color="auto"/>
              <w:right w:val="single" w:sz="2" w:space="0" w:color="auto"/>
            </w:tcBorders>
          </w:tcPr>
          <w:p w:rsidR="00C37513" w:rsidRPr="00564FE4" w:rsidRDefault="00C37513" w:rsidP="002C044D">
            <w:pPr>
              <w:pStyle w:val="Footer"/>
              <w:tabs>
                <w:tab w:val="clear" w:pos="4536"/>
                <w:tab w:val="clear" w:pos="9072"/>
                <w:tab w:val="left" w:pos="426"/>
              </w:tabs>
              <w:ind w:right="-1"/>
              <w:jc w:val="center"/>
              <w:rPr>
                <w:sz w:val="24"/>
              </w:rPr>
            </w:pPr>
            <w:r w:rsidRPr="00564FE4">
              <w:rPr>
                <w:sz w:val="24"/>
              </w:rPr>
              <w:t>100</w:t>
            </w:r>
          </w:p>
        </w:tc>
      </w:tr>
    </w:tbl>
    <w:p w:rsidR="00C37513" w:rsidRDefault="00C37513" w:rsidP="002C044D">
      <w:pPr>
        <w:pStyle w:val="Footer"/>
        <w:tabs>
          <w:tab w:val="clear" w:pos="4536"/>
          <w:tab w:val="clear" w:pos="9072"/>
          <w:tab w:val="left" w:pos="426"/>
        </w:tabs>
        <w:ind w:right="-1"/>
        <w:rPr>
          <w:b/>
          <w:sz w:val="18"/>
        </w:rPr>
      </w:pPr>
    </w:p>
    <w:p w:rsidR="00C37513" w:rsidRDefault="00C37513" w:rsidP="002C044D">
      <w:pPr>
        <w:pStyle w:val="Footer"/>
        <w:tabs>
          <w:tab w:val="clear" w:pos="4536"/>
          <w:tab w:val="clear" w:pos="9072"/>
          <w:tab w:val="left" w:pos="426"/>
        </w:tabs>
        <w:ind w:right="-1"/>
        <w:rPr>
          <w:sz w:val="26"/>
        </w:rPr>
      </w:pPr>
      <w:r>
        <w:rPr>
          <w:sz w:val="26"/>
        </w:rPr>
        <w:t>Struktura slovenskega uvoza in izvoza je ugodna, saj izvažamo velik delež izdelkov končne porabe, kar pomeni, da izvažamo več dela, kot ga uvažamo, saj je v reprodukcijskemu materialu  manj dela. Uvažamo pa manjši delež izdelkov končne porabe.</w:t>
      </w:r>
    </w:p>
    <w:p w:rsidR="00C37513" w:rsidRPr="006B7190" w:rsidRDefault="00C37513" w:rsidP="002C044D">
      <w:pPr>
        <w:pStyle w:val="Footer"/>
        <w:tabs>
          <w:tab w:val="clear" w:pos="4536"/>
          <w:tab w:val="clear" w:pos="9072"/>
          <w:tab w:val="left" w:pos="426"/>
        </w:tabs>
        <w:ind w:right="-1"/>
        <w:rPr>
          <w:sz w:val="18"/>
        </w:rPr>
      </w:pPr>
    </w:p>
    <w:p w:rsidR="00C37513" w:rsidRDefault="00C37513" w:rsidP="002C044D">
      <w:pPr>
        <w:pStyle w:val="Heading3"/>
        <w:pBdr>
          <w:top w:val="single" w:sz="4" w:space="7" w:color="auto" w:shadow="1"/>
          <w:bottom w:val="single" w:sz="4" w:space="0" w:color="auto" w:shadow="1"/>
        </w:pBdr>
        <w:ind w:right="-1"/>
        <w:rPr>
          <w:caps/>
          <w:sz w:val="28"/>
        </w:rPr>
      </w:pPr>
      <w:bookmarkStart w:id="64" w:name="_Toc269669252"/>
      <w:r>
        <w:rPr>
          <w:caps/>
          <w:sz w:val="28"/>
        </w:rPr>
        <w:t>3.7.3 SPODBUJANJE IZVOZA – slovenska izvozna družba</w:t>
      </w:r>
      <w:bookmarkEnd w:id="64"/>
    </w:p>
    <w:p w:rsidR="00C37513" w:rsidRPr="008C798D" w:rsidRDefault="00C37513" w:rsidP="002C044D">
      <w:pPr>
        <w:pStyle w:val="Footer"/>
        <w:tabs>
          <w:tab w:val="clear" w:pos="4536"/>
          <w:tab w:val="clear" w:pos="9072"/>
          <w:tab w:val="left" w:pos="426"/>
        </w:tabs>
        <w:ind w:right="-1"/>
        <w:rPr>
          <w:sz w:val="14"/>
        </w:rPr>
      </w:pPr>
    </w:p>
    <w:p w:rsidR="00C37513" w:rsidRDefault="00C37513" w:rsidP="002C044D">
      <w:pPr>
        <w:pStyle w:val="Footer"/>
        <w:tabs>
          <w:tab w:val="clear" w:pos="4536"/>
          <w:tab w:val="clear" w:pos="9072"/>
          <w:tab w:val="left" w:pos="426"/>
        </w:tabs>
        <w:ind w:right="-1"/>
        <w:rPr>
          <w:sz w:val="26"/>
        </w:rPr>
      </w:pPr>
      <w:r>
        <w:rPr>
          <w:sz w:val="26"/>
        </w:rPr>
        <w:t>Izvoz spodbuja gospodarsko rast. Zato imajo države institucije za spodbujanje izvoza. Ustanavljajo institucije za kreditiranje, financiranje, zavarovanje izvoza.</w:t>
      </w:r>
    </w:p>
    <w:p w:rsidR="00C37513" w:rsidRDefault="00C37513" w:rsidP="002C044D">
      <w:pPr>
        <w:pStyle w:val="Footer"/>
        <w:tabs>
          <w:tab w:val="clear" w:pos="4536"/>
          <w:tab w:val="clear" w:pos="9072"/>
          <w:tab w:val="left" w:pos="426"/>
        </w:tabs>
        <w:ind w:right="-1"/>
        <w:rPr>
          <w:sz w:val="26"/>
        </w:rPr>
      </w:pPr>
      <w:r>
        <w:rPr>
          <w:sz w:val="26"/>
        </w:rPr>
        <w:t>Slovenija je leta 1992 ustanovila Slovensko izvozno družbo – SID, katere delničarji so država, banke, zavarovalnice, borzne hiše.</w:t>
      </w:r>
    </w:p>
    <w:p w:rsidR="00C37513" w:rsidRPr="007F13E6" w:rsidRDefault="00C37513" w:rsidP="002C044D">
      <w:pPr>
        <w:pStyle w:val="Footer"/>
        <w:tabs>
          <w:tab w:val="clear" w:pos="4536"/>
          <w:tab w:val="clear" w:pos="9072"/>
          <w:tab w:val="left" w:pos="426"/>
        </w:tabs>
        <w:ind w:right="-1"/>
        <w:rPr>
          <w:sz w:val="16"/>
          <w:szCs w:val="16"/>
        </w:rPr>
      </w:pPr>
    </w:p>
    <w:p w:rsidR="00C37513" w:rsidRDefault="00C37513" w:rsidP="002C044D">
      <w:pPr>
        <w:pStyle w:val="Footer"/>
        <w:tabs>
          <w:tab w:val="clear" w:pos="4536"/>
          <w:tab w:val="clear" w:pos="9072"/>
          <w:tab w:val="left" w:pos="426"/>
        </w:tabs>
        <w:ind w:right="-1"/>
        <w:rPr>
          <w:sz w:val="26"/>
        </w:rPr>
      </w:pPr>
      <w:r>
        <w:rPr>
          <w:sz w:val="26"/>
        </w:rPr>
        <w:t>SID opravlja razne storitve za izvoznike:</w:t>
      </w:r>
    </w:p>
    <w:p w:rsidR="00C37513" w:rsidRDefault="00C37513" w:rsidP="002C044D">
      <w:pPr>
        <w:pStyle w:val="Footer"/>
        <w:numPr>
          <w:ilvl w:val="0"/>
          <w:numId w:val="157"/>
        </w:numPr>
        <w:tabs>
          <w:tab w:val="clear" w:pos="4536"/>
          <w:tab w:val="clear" w:pos="9072"/>
          <w:tab w:val="left" w:pos="426"/>
        </w:tabs>
        <w:ind w:right="-1"/>
        <w:rPr>
          <w:sz w:val="26"/>
        </w:rPr>
      </w:pPr>
      <w:r>
        <w:rPr>
          <w:sz w:val="26"/>
        </w:rPr>
        <w:t>refinancira izvozne kredite, ki jih domači izvozniki ali tuji kupci dobijo od slovenskih bank,</w:t>
      </w:r>
    </w:p>
    <w:p w:rsidR="00C37513" w:rsidRDefault="00C37513" w:rsidP="002C044D">
      <w:pPr>
        <w:pStyle w:val="Footer"/>
        <w:numPr>
          <w:ilvl w:val="0"/>
          <w:numId w:val="157"/>
        </w:numPr>
        <w:tabs>
          <w:tab w:val="clear" w:pos="4536"/>
          <w:tab w:val="clear" w:pos="9072"/>
          <w:tab w:val="left" w:pos="426"/>
        </w:tabs>
        <w:ind w:right="-1"/>
        <w:rPr>
          <w:sz w:val="26"/>
        </w:rPr>
      </w:pPr>
      <w:r>
        <w:rPr>
          <w:sz w:val="26"/>
        </w:rPr>
        <w:t>izdaja storitvene garancije, za dobavo opreme in opravljanje investicijskih del v tujini,</w:t>
      </w:r>
    </w:p>
    <w:p w:rsidR="00C37513" w:rsidRDefault="00C37513" w:rsidP="002C044D">
      <w:pPr>
        <w:pStyle w:val="Footer"/>
        <w:numPr>
          <w:ilvl w:val="0"/>
          <w:numId w:val="157"/>
        </w:numPr>
        <w:tabs>
          <w:tab w:val="clear" w:pos="4536"/>
          <w:tab w:val="clear" w:pos="9072"/>
          <w:tab w:val="left" w:pos="426"/>
        </w:tabs>
        <w:ind w:right="-1"/>
        <w:rPr>
          <w:sz w:val="26"/>
        </w:rPr>
      </w:pPr>
      <w:r>
        <w:rPr>
          <w:sz w:val="26"/>
        </w:rPr>
        <w:t>zavaruje izvoznike pred komercialnimi tveganji, stečaji. SID pokrije nastalo škodo, v primeru da tuji kupec ne poravna obveznosti,</w:t>
      </w:r>
    </w:p>
    <w:p w:rsidR="00C37513" w:rsidRDefault="00C37513" w:rsidP="002C044D">
      <w:pPr>
        <w:pStyle w:val="Footer"/>
        <w:numPr>
          <w:ilvl w:val="0"/>
          <w:numId w:val="157"/>
        </w:numPr>
        <w:tabs>
          <w:tab w:val="clear" w:pos="4536"/>
          <w:tab w:val="clear" w:pos="9072"/>
          <w:tab w:val="left" w:pos="426"/>
        </w:tabs>
        <w:ind w:right="-1"/>
        <w:rPr>
          <w:sz w:val="26"/>
        </w:rPr>
      </w:pPr>
      <w:r>
        <w:rPr>
          <w:sz w:val="26"/>
        </w:rPr>
        <w:t>zavaruje izvoznike pred nekomercialnimi tveganji – riziki, ki nastanejo zaradi višje sile: vojne, naravne katastrofe.</w:t>
      </w:r>
    </w:p>
    <w:p w:rsidR="00C37513" w:rsidRDefault="00C37513" w:rsidP="002C044D">
      <w:pPr>
        <w:pStyle w:val="Footer"/>
        <w:tabs>
          <w:tab w:val="clear" w:pos="4536"/>
          <w:tab w:val="clear" w:pos="9072"/>
          <w:tab w:val="left" w:pos="426"/>
        </w:tabs>
        <w:ind w:right="-1"/>
        <w:rPr>
          <w:sz w:val="26"/>
        </w:rPr>
      </w:pPr>
    </w:p>
    <w:p w:rsidR="00C37513" w:rsidRDefault="00C37513" w:rsidP="002C044D">
      <w:pPr>
        <w:pStyle w:val="Heading3"/>
        <w:pBdr>
          <w:top w:val="single" w:sz="4" w:space="7" w:color="auto" w:shadow="1"/>
          <w:bottom w:val="single" w:sz="4" w:space="0" w:color="auto" w:shadow="1"/>
        </w:pBdr>
        <w:ind w:right="-1"/>
        <w:rPr>
          <w:caps/>
          <w:sz w:val="28"/>
        </w:rPr>
      </w:pPr>
      <w:bookmarkStart w:id="65" w:name="_Toc269669253"/>
      <w:r>
        <w:rPr>
          <w:caps/>
          <w:sz w:val="28"/>
        </w:rPr>
        <w:t>3.7.4 POGOJI MENJAVE - TERMS OF TRADE (TT)</w:t>
      </w:r>
      <w:bookmarkEnd w:id="65"/>
    </w:p>
    <w:p w:rsidR="00C37513" w:rsidRPr="007F13E6" w:rsidRDefault="00C37513" w:rsidP="002C044D">
      <w:pPr>
        <w:pStyle w:val="Footer"/>
        <w:tabs>
          <w:tab w:val="clear" w:pos="4536"/>
          <w:tab w:val="clear" w:pos="9072"/>
          <w:tab w:val="left" w:pos="426"/>
        </w:tabs>
        <w:ind w:right="-1"/>
        <w:rPr>
          <w:sz w:val="16"/>
          <w:szCs w:val="16"/>
        </w:rPr>
      </w:pPr>
    </w:p>
    <w:p w:rsidR="00C37513" w:rsidRDefault="00C37513" w:rsidP="002C044D">
      <w:pPr>
        <w:pStyle w:val="Footer"/>
        <w:tabs>
          <w:tab w:val="clear" w:pos="4536"/>
          <w:tab w:val="clear" w:pos="9072"/>
          <w:tab w:val="left" w:pos="426"/>
        </w:tabs>
        <w:ind w:right="-1"/>
        <w:rPr>
          <w:b/>
          <w:sz w:val="26"/>
        </w:rPr>
      </w:pPr>
      <w:r>
        <w:rPr>
          <w:sz w:val="26"/>
        </w:rPr>
        <w:t xml:space="preserve">Zunanjetrgovinski rezultati so precej odvisni od </w:t>
      </w:r>
      <w:r>
        <w:rPr>
          <w:b/>
          <w:sz w:val="26"/>
        </w:rPr>
        <w:t>gibanja cen na svetovnem trgu.</w:t>
      </w:r>
      <w:r>
        <w:rPr>
          <w:sz w:val="26"/>
        </w:rPr>
        <w:t xml:space="preserve"> Te spremembe </w:t>
      </w:r>
      <w:r>
        <w:rPr>
          <w:b/>
          <w:sz w:val="26"/>
        </w:rPr>
        <w:t xml:space="preserve">merimo s </w:t>
      </w:r>
      <w:r>
        <w:rPr>
          <w:rFonts w:ascii="Comic Sans MS" w:hAnsi="Comic Sans MS"/>
          <w:b/>
          <w:sz w:val="26"/>
        </w:rPr>
        <w:t>POGOJI MENJAVE – TERMS OF TRADE</w:t>
      </w:r>
      <w:r>
        <w:rPr>
          <w:b/>
          <w:sz w:val="26"/>
        </w:rPr>
        <w:t>.</w:t>
      </w:r>
    </w:p>
    <w:p w:rsidR="00C37513" w:rsidRDefault="00C37513" w:rsidP="002C044D">
      <w:pPr>
        <w:ind w:right="-1"/>
      </w:pPr>
      <w:r>
        <w:rPr>
          <w:rFonts w:ascii="Comic Sans MS" w:hAnsi="Comic Sans MS"/>
          <w:b/>
          <w:color w:val="0000FF"/>
        </w:rPr>
        <w:t>S koeficientom TT</w:t>
      </w:r>
      <w:r>
        <w:t xml:space="preserve"> merimo uspešnost doseganja zunanjetrgovinskih cen neke države.</w:t>
      </w:r>
    </w:p>
    <w:p w:rsidR="00C37513" w:rsidRDefault="00C20E06" w:rsidP="002C044D">
      <w:pPr>
        <w:pStyle w:val="Footer"/>
        <w:tabs>
          <w:tab w:val="clear" w:pos="4536"/>
          <w:tab w:val="clear" w:pos="9072"/>
          <w:tab w:val="left" w:pos="426"/>
        </w:tabs>
        <w:ind w:right="-1"/>
        <w:rPr>
          <w:b/>
          <w:sz w:val="26"/>
        </w:rPr>
      </w:pPr>
      <w:r>
        <w:rPr>
          <w:noProof/>
          <w:sz w:val="26"/>
        </w:rPr>
        <w:pict>
          <v:shape id="_x0000_s1716" type="#_x0000_t202" style="position:absolute;margin-left:1.2pt;margin-top:5.9pt;width:136.8pt;height:59.05pt;z-index:251689984" o:allowincell="f" filled="f" stroked="f">
            <v:textbox style="mso-next-textbox:#_x0000_s1716">
              <w:txbxContent>
                <w:p w:rsidR="00B17C0E" w:rsidRPr="00774919" w:rsidRDefault="00B17C0E" w:rsidP="00774919">
                  <w:pPr>
                    <w:pStyle w:val="Footer"/>
                    <w:pBdr>
                      <w:top w:val="single" w:sz="2" w:space="1" w:color="auto" w:shadow="1"/>
                      <w:left w:val="single" w:sz="2" w:space="4" w:color="auto" w:shadow="1"/>
                      <w:bottom w:val="single" w:sz="2" w:space="1" w:color="auto" w:shadow="1"/>
                      <w:right w:val="single" w:sz="2" w:space="0" w:color="auto" w:shadow="1"/>
                    </w:pBdr>
                    <w:shd w:val="pct5" w:color="auto" w:fill="auto"/>
                    <w:tabs>
                      <w:tab w:val="clear" w:pos="4536"/>
                      <w:tab w:val="clear" w:pos="9072"/>
                    </w:tabs>
                    <w:rPr>
                      <w:sz w:val="10"/>
                    </w:rPr>
                  </w:pPr>
                </w:p>
                <w:p w:rsidR="00B17C0E" w:rsidRDefault="00B17C0E" w:rsidP="00774919">
                  <w:pPr>
                    <w:pBdr>
                      <w:top w:val="single" w:sz="2" w:space="1" w:color="auto" w:shadow="1"/>
                      <w:left w:val="single" w:sz="2" w:space="4" w:color="auto" w:shadow="1"/>
                      <w:bottom w:val="single" w:sz="2" w:space="1" w:color="auto" w:shadow="1"/>
                      <w:right w:val="single" w:sz="2" w:space="0" w:color="auto" w:shadow="1"/>
                    </w:pBdr>
                    <w:shd w:val="pct5" w:color="auto" w:fill="auto"/>
                    <w:rPr>
                      <w:sz w:val="36"/>
                      <w:u w:val="single"/>
                    </w:rPr>
                  </w:pPr>
                  <w:r>
                    <w:rPr>
                      <w:sz w:val="36"/>
                    </w:rPr>
                    <w:t xml:space="preserve"> K</w:t>
                  </w:r>
                  <w:r>
                    <w:rPr>
                      <w:sz w:val="36"/>
                      <w:vertAlign w:val="subscript"/>
                    </w:rPr>
                    <w:t xml:space="preserve">TT     </w:t>
                  </w:r>
                  <w:r>
                    <w:rPr>
                      <w:sz w:val="36"/>
                    </w:rPr>
                    <w:t>=    K</w:t>
                  </w:r>
                  <w:r>
                    <w:rPr>
                      <w:sz w:val="36"/>
                      <w:vertAlign w:val="subscript"/>
                    </w:rPr>
                    <w:t>PX</w:t>
                  </w:r>
                </w:p>
                <w:p w:rsidR="00B17C0E" w:rsidRPr="00774919" w:rsidRDefault="00B17C0E" w:rsidP="00774919">
                  <w:pPr>
                    <w:pBdr>
                      <w:top w:val="single" w:sz="2" w:space="1" w:color="auto" w:shadow="1"/>
                      <w:left w:val="single" w:sz="2" w:space="4" w:color="auto" w:shadow="1"/>
                      <w:bottom w:val="single" w:sz="2" w:space="1" w:color="auto" w:shadow="1"/>
                      <w:right w:val="single" w:sz="2" w:space="0" w:color="auto" w:shadow="1"/>
                    </w:pBdr>
                    <w:shd w:val="pct5" w:color="auto" w:fill="auto"/>
                    <w:rPr>
                      <w:sz w:val="24"/>
                    </w:rPr>
                  </w:pPr>
                  <w:r>
                    <w:rPr>
                      <w:sz w:val="36"/>
                    </w:rPr>
                    <w:tab/>
                    <w:t xml:space="preserve">        K</w:t>
                  </w:r>
                  <w:r>
                    <w:rPr>
                      <w:sz w:val="36"/>
                      <w:vertAlign w:val="subscript"/>
                    </w:rPr>
                    <w:t>PM</w:t>
                  </w:r>
                </w:p>
              </w:txbxContent>
            </v:textbox>
          </v:shape>
        </w:pict>
      </w:r>
    </w:p>
    <w:p w:rsidR="00C37513" w:rsidRDefault="00C37513" w:rsidP="002C044D">
      <w:pPr>
        <w:pStyle w:val="Footer"/>
        <w:tabs>
          <w:tab w:val="clear" w:pos="4536"/>
          <w:tab w:val="clear" w:pos="9072"/>
          <w:tab w:val="left" w:pos="426"/>
        </w:tabs>
        <w:ind w:left="3124" w:right="-1"/>
        <w:rPr>
          <w:b/>
          <w:sz w:val="26"/>
        </w:rPr>
      </w:pPr>
      <w:r>
        <w:rPr>
          <w:b/>
          <w:sz w:val="26"/>
        </w:rPr>
        <w:t xml:space="preserve">      Razmerje med koeficientom rasti izvoznih   </w:t>
      </w:r>
    </w:p>
    <w:p w:rsidR="00C37513" w:rsidRDefault="00C20E06" w:rsidP="002C044D">
      <w:pPr>
        <w:pStyle w:val="Footer"/>
        <w:tabs>
          <w:tab w:val="clear" w:pos="4536"/>
          <w:tab w:val="clear" w:pos="9072"/>
          <w:tab w:val="left" w:pos="426"/>
        </w:tabs>
        <w:ind w:left="2836" w:right="-1"/>
        <w:rPr>
          <w:b/>
          <w:sz w:val="26"/>
        </w:rPr>
      </w:pPr>
      <w:r>
        <w:rPr>
          <w:noProof/>
          <w:sz w:val="26"/>
        </w:rPr>
        <w:pict>
          <v:line id="_x0000_s1717" style="position:absolute;left:0;text-align:left;z-index:251691008" from="73pt,13.1pt" to="123.4pt,13.1pt" o:allowincell="f"/>
        </w:pict>
      </w:r>
      <w:r w:rsidR="00C37513">
        <w:rPr>
          <w:b/>
          <w:sz w:val="26"/>
        </w:rPr>
        <w:t xml:space="preserve">          cen (K</w:t>
      </w:r>
      <w:r w:rsidR="00C37513">
        <w:rPr>
          <w:b/>
          <w:sz w:val="26"/>
          <w:vertAlign w:val="subscript"/>
        </w:rPr>
        <w:t>PX</w:t>
      </w:r>
      <w:r w:rsidR="00C37513">
        <w:rPr>
          <w:b/>
          <w:sz w:val="26"/>
        </w:rPr>
        <w:t xml:space="preserve">) in koeficientom rasti uvoznih cen      </w:t>
      </w:r>
    </w:p>
    <w:p w:rsidR="00C37513" w:rsidRDefault="00C37513" w:rsidP="002C044D">
      <w:pPr>
        <w:pStyle w:val="Footer"/>
        <w:tabs>
          <w:tab w:val="clear" w:pos="4536"/>
          <w:tab w:val="clear" w:pos="9072"/>
          <w:tab w:val="left" w:pos="426"/>
        </w:tabs>
        <w:ind w:left="2836" w:right="-1"/>
        <w:rPr>
          <w:b/>
          <w:sz w:val="26"/>
        </w:rPr>
      </w:pPr>
      <w:r>
        <w:rPr>
          <w:b/>
          <w:sz w:val="26"/>
        </w:rPr>
        <w:t xml:space="preserve">          (K</w:t>
      </w:r>
      <w:r>
        <w:rPr>
          <w:b/>
          <w:sz w:val="26"/>
          <w:vertAlign w:val="subscript"/>
        </w:rPr>
        <w:t>PM</w:t>
      </w:r>
      <w:r>
        <w:rPr>
          <w:b/>
          <w:sz w:val="26"/>
        </w:rPr>
        <w:t>)</w:t>
      </w:r>
    </w:p>
    <w:p w:rsidR="00B17C0E" w:rsidRDefault="00C37513" w:rsidP="002C044D">
      <w:pPr>
        <w:pStyle w:val="Footer"/>
        <w:tabs>
          <w:tab w:val="clear" w:pos="4536"/>
          <w:tab w:val="clear" w:pos="9072"/>
          <w:tab w:val="left" w:pos="426"/>
        </w:tabs>
        <w:ind w:right="-1"/>
        <w:rPr>
          <w:sz w:val="16"/>
          <w:szCs w:val="16"/>
        </w:rPr>
      </w:pPr>
      <w:r w:rsidRPr="007F13E6">
        <w:rPr>
          <w:sz w:val="16"/>
          <w:szCs w:val="16"/>
        </w:rPr>
        <w:tab/>
      </w:r>
      <w:r w:rsidRPr="007F13E6">
        <w:rPr>
          <w:sz w:val="16"/>
          <w:szCs w:val="16"/>
        </w:rPr>
        <w:tab/>
      </w:r>
      <w:r w:rsidRPr="007F13E6">
        <w:rPr>
          <w:sz w:val="16"/>
          <w:szCs w:val="16"/>
        </w:rPr>
        <w:tab/>
      </w:r>
      <w:r w:rsidRPr="007F13E6">
        <w:rPr>
          <w:sz w:val="16"/>
          <w:szCs w:val="16"/>
        </w:rPr>
        <w:tab/>
      </w:r>
      <w:r w:rsidRPr="007F13E6">
        <w:rPr>
          <w:sz w:val="16"/>
          <w:szCs w:val="16"/>
        </w:rPr>
        <w:tab/>
      </w:r>
    </w:p>
    <w:p w:rsidR="009136B0" w:rsidRDefault="009136B0" w:rsidP="009136B0">
      <w:pPr>
        <w:pStyle w:val="Footer"/>
        <w:tabs>
          <w:tab w:val="clear" w:pos="4536"/>
          <w:tab w:val="clear" w:pos="9072"/>
        </w:tabs>
        <w:ind w:right="-1"/>
        <w:rPr>
          <w:sz w:val="16"/>
          <w:szCs w:val="16"/>
        </w:rPr>
      </w:pPr>
    </w:p>
    <w:p w:rsidR="00B17C0E" w:rsidRPr="009136B0" w:rsidRDefault="00B17C0E" w:rsidP="009136B0">
      <w:pPr>
        <w:pStyle w:val="Footer"/>
        <w:tabs>
          <w:tab w:val="clear" w:pos="4536"/>
          <w:tab w:val="clear" w:pos="9072"/>
        </w:tabs>
        <w:ind w:right="1700"/>
        <w:rPr>
          <w:sz w:val="32"/>
        </w:rPr>
      </w:pPr>
      <w:r w:rsidRPr="009136B0">
        <w:t>K</w:t>
      </w:r>
      <w:r w:rsidRPr="009136B0">
        <w:rPr>
          <w:vertAlign w:val="subscript"/>
        </w:rPr>
        <w:t>TT</w:t>
      </w:r>
      <w:r w:rsidRPr="009136B0">
        <w:t xml:space="preserve">  </w:t>
      </w:r>
      <w:r w:rsidRPr="009136B0">
        <w:sym w:font="Symbol" w:char="F03E"/>
      </w:r>
      <w:r w:rsidRPr="009136B0">
        <w:t xml:space="preserve">  1;     K</w:t>
      </w:r>
      <w:r w:rsidRPr="009136B0">
        <w:rPr>
          <w:vertAlign w:val="subscript"/>
        </w:rPr>
        <w:t>PX</w:t>
      </w:r>
      <w:r w:rsidRPr="009136B0">
        <w:t xml:space="preserve">  </w:t>
      </w:r>
      <w:r w:rsidRPr="009136B0">
        <w:sym w:font="Symbol" w:char="F03E"/>
      </w:r>
      <w:r w:rsidRPr="009136B0">
        <w:t xml:space="preserve">   K</w:t>
      </w:r>
      <w:r w:rsidRPr="009136B0">
        <w:rPr>
          <w:vertAlign w:val="subscript"/>
        </w:rPr>
        <w:t>PM</w:t>
      </w:r>
    </w:p>
    <w:p w:rsidR="00B17C0E" w:rsidRPr="007F13E6" w:rsidRDefault="00B17C0E" w:rsidP="00B17C0E">
      <w:pPr>
        <w:pStyle w:val="Footer"/>
        <w:tabs>
          <w:tab w:val="clear" w:pos="4536"/>
          <w:tab w:val="clear" w:pos="9072"/>
          <w:tab w:val="left" w:pos="426"/>
        </w:tabs>
        <w:ind w:right="1700"/>
        <w:rPr>
          <w:sz w:val="12"/>
          <w:szCs w:val="12"/>
        </w:rPr>
      </w:pPr>
    </w:p>
    <w:p w:rsidR="00B17C0E" w:rsidRDefault="00B17C0E" w:rsidP="00B17C0E">
      <w:pPr>
        <w:pStyle w:val="Footer"/>
        <w:tabs>
          <w:tab w:val="clear" w:pos="4536"/>
          <w:tab w:val="clear" w:pos="9072"/>
          <w:tab w:val="left" w:pos="426"/>
        </w:tabs>
        <w:ind w:right="145"/>
      </w:pPr>
      <w:r>
        <w:rPr>
          <w:b/>
          <w:sz w:val="26"/>
        </w:rPr>
        <w:t xml:space="preserve"> Izvozne</w:t>
      </w:r>
      <w:r>
        <w:rPr>
          <w:sz w:val="26"/>
        </w:rPr>
        <w:t xml:space="preserve"> </w:t>
      </w:r>
      <w:r>
        <w:rPr>
          <w:b/>
          <w:sz w:val="26"/>
        </w:rPr>
        <w:t>cene</w:t>
      </w:r>
      <w:r>
        <w:rPr>
          <w:sz w:val="26"/>
        </w:rPr>
        <w:t xml:space="preserve"> so se </w:t>
      </w:r>
      <w:r>
        <w:rPr>
          <w:b/>
          <w:sz w:val="26"/>
        </w:rPr>
        <w:t>povečale</w:t>
      </w:r>
      <w:r>
        <w:rPr>
          <w:sz w:val="26"/>
        </w:rPr>
        <w:t xml:space="preserve"> </w:t>
      </w:r>
      <w:r>
        <w:rPr>
          <w:b/>
          <w:sz w:val="26"/>
        </w:rPr>
        <w:t>bolj kot uvozn</w:t>
      </w:r>
      <w:r>
        <w:rPr>
          <w:sz w:val="26"/>
        </w:rPr>
        <w:t>e, kar je za ugodno za državo.</w:t>
      </w:r>
    </w:p>
    <w:p w:rsidR="00C37513" w:rsidRPr="007F13E6" w:rsidRDefault="00C37513" w:rsidP="002C044D">
      <w:pPr>
        <w:pStyle w:val="Footer"/>
        <w:tabs>
          <w:tab w:val="clear" w:pos="4536"/>
          <w:tab w:val="clear" w:pos="9072"/>
          <w:tab w:val="left" w:pos="426"/>
        </w:tabs>
        <w:ind w:right="-1"/>
        <w:rPr>
          <w:sz w:val="16"/>
          <w:szCs w:val="16"/>
        </w:rPr>
      </w:pPr>
    </w:p>
    <w:p w:rsidR="00B17C0E" w:rsidRPr="009136B0" w:rsidRDefault="00B17C0E" w:rsidP="00B17C0E">
      <w:pPr>
        <w:pStyle w:val="Footer"/>
        <w:tabs>
          <w:tab w:val="clear" w:pos="4536"/>
          <w:tab w:val="clear" w:pos="9072"/>
          <w:tab w:val="left" w:pos="426"/>
        </w:tabs>
        <w:ind w:right="1277"/>
        <w:rPr>
          <w:sz w:val="32"/>
        </w:rPr>
      </w:pPr>
      <w:r w:rsidRPr="009136B0">
        <w:t>K</w:t>
      </w:r>
      <w:r w:rsidRPr="009136B0">
        <w:rPr>
          <w:vertAlign w:val="subscript"/>
        </w:rPr>
        <w:t>TT</w:t>
      </w:r>
      <w:r w:rsidRPr="009136B0">
        <w:t xml:space="preserve">  </w:t>
      </w:r>
      <w:r w:rsidRPr="009136B0">
        <w:sym w:font="Symbol" w:char="F03C"/>
      </w:r>
      <w:r w:rsidRPr="009136B0">
        <w:t xml:space="preserve">  1;       K</w:t>
      </w:r>
      <w:r w:rsidRPr="009136B0">
        <w:rPr>
          <w:vertAlign w:val="subscript"/>
        </w:rPr>
        <w:t>PX</w:t>
      </w:r>
      <w:r w:rsidRPr="009136B0">
        <w:t xml:space="preserve">  </w:t>
      </w:r>
      <w:r w:rsidRPr="009136B0">
        <w:sym w:font="Symbol" w:char="F03C"/>
      </w:r>
      <w:r w:rsidRPr="009136B0">
        <w:t xml:space="preserve">   K</w:t>
      </w:r>
      <w:r w:rsidRPr="009136B0">
        <w:rPr>
          <w:vertAlign w:val="subscript"/>
        </w:rPr>
        <w:t>PM</w:t>
      </w:r>
    </w:p>
    <w:p w:rsidR="00B17C0E" w:rsidRPr="007F13E6" w:rsidRDefault="00B17C0E" w:rsidP="00B17C0E">
      <w:pPr>
        <w:pStyle w:val="Footer"/>
        <w:tabs>
          <w:tab w:val="clear" w:pos="4536"/>
          <w:tab w:val="clear" w:pos="9072"/>
          <w:tab w:val="left" w:pos="426"/>
        </w:tabs>
        <w:ind w:right="1277"/>
        <w:rPr>
          <w:b/>
          <w:sz w:val="12"/>
          <w:szCs w:val="12"/>
        </w:rPr>
      </w:pPr>
    </w:p>
    <w:p w:rsidR="00B17C0E" w:rsidRDefault="00B17C0E" w:rsidP="00B17C0E">
      <w:pPr>
        <w:ind w:right="1277"/>
      </w:pPr>
      <w:r>
        <w:rPr>
          <w:b/>
        </w:rPr>
        <w:t>Uvozne cene so se večale hitreje kot izvozne.</w:t>
      </w:r>
    </w:p>
    <w:p w:rsidR="00C37513" w:rsidRDefault="00C37513" w:rsidP="002C044D">
      <w:pPr>
        <w:pStyle w:val="Footer"/>
        <w:tabs>
          <w:tab w:val="clear" w:pos="4536"/>
          <w:tab w:val="clear" w:pos="9072"/>
          <w:tab w:val="left" w:pos="426"/>
        </w:tabs>
        <w:ind w:right="-1"/>
        <w:rPr>
          <w:sz w:val="26"/>
        </w:rPr>
      </w:pPr>
    </w:p>
    <w:p w:rsidR="00C37513" w:rsidRPr="007F13E6" w:rsidRDefault="00C37513" w:rsidP="002C044D">
      <w:pPr>
        <w:pStyle w:val="Footer"/>
        <w:tabs>
          <w:tab w:val="clear" w:pos="4536"/>
          <w:tab w:val="clear" w:pos="9072"/>
          <w:tab w:val="left" w:pos="426"/>
        </w:tabs>
        <w:ind w:right="-1"/>
        <w:rPr>
          <w:sz w:val="12"/>
          <w:szCs w:val="12"/>
        </w:rPr>
      </w:pPr>
    </w:p>
    <w:p w:rsidR="00C37513" w:rsidRDefault="00C37513" w:rsidP="002C044D">
      <w:pPr>
        <w:widowControl w:val="0"/>
        <w:ind w:right="-1"/>
        <w:rPr>
          <w:snapToGrid w:val="0"/>
          <w:sz w:val="24"/>
        </w:rPr>
      </w:pPr>
      <w:r>
        <w:rPr>
          <w:snapToGrid w:val="0"/>
          <w:sz w:val="24"/>
        </w:rPr>
        <w:t>Slovenija ima KTT večji od 1, kar pomeni večanje presežka v tekočem delu plačilne bilance.</w:t>
      </w:r>
    </w:p>
    <w:p w:rsidR="00C37513" w:rsidRDefault="00C37513" w:rsidP="002C044D">
      <w:pPr>
        <w:pStyle w:val="Footer"/>
        <w:tabs>
          <w:tab w:val="clear" w:pos="4536"/>
          <w:tab w:val="clear" w:pos="9072"/>
          <w:tab w:val="left" w:pos="426"/>
        </w:tabs>
        <w:ind w:right="-1"/>
        <w:rPr>
          <w:sz w:val="10"/>
        </w:rPr>
      </w:pPr>
    </w:p>
    <w:p w:rsidR="00C37513" w:rsidRDefault="00C37513" w:rsidP="002C044D">
      <w:pPr>
        <w:ind w:right="-1"/>
        <w:rPr>
          <w:b/>
          <w:i/>
        </w:rPr>
      </w:pPr>
      <w:r>
        <w:rPr>
          <w:b/>
          <w:i/>
        </w:rPr>
        <w:t>Primer:</w:t>
      </w:r>
    </w:p>
    <w:p w:rsidR="00C37513" w:rsidRDefault="00C37513" w:rsidP="002C044D">
      <w:pPr>
        <w:pStyle w:val="Footer"/>
        <w:tabs>
          <w:tab w:val="clear" w:pos="4536"/>
          <w:tab w:val="clear" w:pos="9072"/>
          <w:tab w:val="left" w:pos="426"/>
        </w:tabs>
        <w:ind w:right="-1"/>
        <w:rPr>
          <w:sz w:val="26"/>
        </w:rPr>
      </w:pPr>
      <w:r>
        <w:rPr>
          <w:sz w:val="26"/>
        </w:rPr>
        <w:t>K</w:t>
      </w:r>
      <w:r>
        <w:rPr>
          <w:sz w:val="26"/>
          <w:vertAlign w:val="subscript"/>
        </w:rPr>
        <w:t xml:space="preserve">PX </w:t>
      </w:r>
      <w:r>
        <w:rPr>
          <w:sz w:val="26"/>
        </w:rPr>
        <w:t>1994 = 1,07                   K</w:t>
      </w:r>
      <w:r>
        <w:rPr>
          <w:sz w:val="26"/>
          <w:vertAlign w:val="subscript"/>
        </w:rPr>
        <w:t>TT</w:t>
      </w:r>
      <w:r>
        <w:rPr>
          <w:sz w:val="26"/>
        </w:rPr>
        <w:t xml:space="preserve"> = K</w:t>
      </w:r>
      <w:r>
        <w:rPr>
          <w:sz w:val="26"/>
          <w:vertAlign w:val="subscript"/>
        </w:rPr>
        <w:t xml:space="preserve">PX    </w:t>
      </w:r>
      <w:r>
        <w:rPr>
          <w:sz w:val="26"/>
        </w:rPr>
        <w:t xml:space="preserve">=  </w:t>
      </w:r>
      <w:r>
        <w:rPr>
          <w:sz w:val="26"/>
          <w:u w:val="single"/>
        </w:rPr>
        <w:t xml:space="preserve">1,07  </w:t>
      </w:r>
      <w:r>
        <w:rPr>
          <w:sz w:val="26"/>
        </w:rPr>
        <w:t xml:space="preserve"> =  1,049  = </w:t>
      </w:r>
      <w:r>
        <w:rPr>
          <w:b/>
          <w:sz w:val="26"/>
        </w:rPr>
        <w:t xml:space="preserve"> + 4,9 %</w:t>
      </w:r>
    </w:p>
    <w:p w:rsidR="00C37513" w:rsidRDefault="00C37513" w:rsidP="002C044D">
      <w:pPr>
        <w:pStyle w:val="Footer"/>
        <w:tabs>
          <w:tab w:val="clear" w:pos="4536"/>
          <w:tab w:val="clear" w:pos="9072"/>
          <w:tab w:val="left" w:pos="426"/>
        </w:tabs>
        <w:ind w:right="-1"/>
        <w:rPr>
          <w:sz w:val="26"/>
        </w:rPr>
      </w:pPr>
      <w:r>
        <w:rPr>
          <w:sz w:val="26"/>
          <w:u w:val="single"/>
        </w:rPr>
        <w:t>K</w:t>
      </w:r>
      <w:r>
        <w:rPr>
          <w:sz w:val="26"/>
          <w:u w:val="single"/>
          <w:vertAlign w:val="subscript"/>
        </w:rPr>
        <w:t>PM</w:t>
      </w:r>
      <w:r>
        <w:rPr>
          <w:sz w:val="26"/>
          <w:u w:val="single"/>
        </w:rPr>
        <w:t xml:space="preserve"> 1994 = 1,02</w:t>
      </w:r>
      <w:r>
        <w:rPr>
          <w:sz w:val="26"/>
        </w:rPr>
        <w:tab/>
      </w:r>
      <w:r>
        <w:rPr>
          <w:sz w:val="26"/>
        </w:rPr>
        <w:tab/>
      </w:r>
      <w:r>
        <w:rPr>
          <w:sz w:val="26"/>
        </w:rPr>
        <w:tab/>
        <w:t xml:space="preserve"> K</w:t>
      </w:r>
      <w:r>
        <w:rPr>
          <w:sz w:val="26"/>
          <w:vertAlign w:val="subscript"/>
        </w:rPr>
        <w:t>PM</w:t>
      </w:r>
      <w:r>
        <w:rPr>
          <w:sz w:val="26"/>
          <w:u w:val="single"/>
        </w:rPr>
        <w:t xml:space="preserve"> </w:t>
      </w:r>
      <w:r>
        <w:rPr>
          <w:sz w:val="26"/>
        </w:rPr>
        <w:t xml:space="preserve">     1,02</w:t>
      </w:r>
    </w:p>
    <w:p w:rsidR="00C37513" w:rsidRDefault="00C37513" w:rsidP="002C044D">
      <w:pPr>
        <w:pStyle w:val="Footer"/>
        <w:tabs>
          <w:tab w:val="clear" w:pos="4536"/>
          <w:tab w:val="clear" w:pos="9072"/>
          <w:tab w:val="left" w:pos="426"/>
        </w:tabs>
        <w:ind w:right="-1"/>
        <w:rPr>
          <w:sz w:val="26"/>
        </w:rPr>
      </w:pPr>
      <w:r>
        <w:rPr>
          <w:sz w:val="26"/>
        </w:rPr>
        <w:t>K</w:t>
      </w:r>
      <w:r>
        <w:rPr>
          <w:sz w:val="26"/>
          <w:vertAlign w:val="subscript"/>
        </w:rPr>
        <w:t>TT</w:t>
      </w:r>
      <w:r>
        <w:rPr>
          <w:sz w:val="26"/>
        </w:rPr>
        <w:t xml:space="preserve"> ?</w:t>
      </w:r>
    </w:p>
    <w:p w:rsidR="00C37513" w:rsidRDefault="00C37513" w:rsidP="002C044D">
      <w:pPr>
        <w:pStyle w:val="Footer"/>
        <w:tabs>
          <w:tab w:val="clear" w:pos="4536"/>
          <w:tab w:val="clear" w:pos="9072"/>
          <w:tab w:val="left" w:pos="426"/>
        </w:tabs>
        <w:ind w:right="-1"/>
        <w:rPr>
          <w:sz w:val="14"/>
        </w:rPr>
      </w:pPr>
    </w:p>
    <w:p w:rsidR="00C37513" w:rsidRDefault="00C37513" w:rsidP="002C044D">
      <w:pPr>
        <w:ind w:right="-1"/>
      </w:pPr>
      <w:r>
        <w:t>Izvozne cene naraščajo hitreje od uvoznih cen za 4,9 %.</w:t>
      </w:r>
    </w:p>
    <w:p w:rsidR="002C044D" w:rsidRDefault="002C044D" w:rsidP="002C044D">
      <w:pPr>
        <w:ind w:right="-1"/>
      </w:pPr>
    </w:p>
    <w:p w:rsidR="00CA337D" w:rsidRDefault="00CA337D" w:rsidP="002C044D">
      <w:pPr>
        <w:ind w:right="-1"/>
      </w:pPr>
    </w:p>
    <w:p w:rsidR="009136B0" w:rsidRDefault="009136B0" w:rsidP="002C044D">
      <w:pPr>
        <w:ind w:right="-1"/>
      </w:pPr>
    </w:p>
    <w:p w:rsidR="00CA337D" w:rsidRDefault="00CA337D" w:rsidP="002C044D">
      <w:pPr>
        <w:ind w:right="-1"/>
      </w:pPr>
    </w:p>
    <w:p w:rsidR="00CA337D" w:rsidRDefault="00CA337D" w:rsidP="002C044D">
      <w:pPr>
        <w:ind w:right="-1"/>
      </w:pPr>
    </w:p>
    <w:p w:rsidR="00C37513" w:rsidRDefault="00C37513" w:rsidP="002C044D">
      <w:pPr>
        <w:pStyle w:val="Heading3"/>
        <w:pBdr>
          <w:top w:val="single" w:sz="4" w:space="7" w:color="auto" w:shadow="1"/>
          <w:bottom w:val="single" w:sz="4" w:space="0" w:color="auto" w:shadow="1"/>
        </w:pBdr>
        <w:ind w:right="-1"/>
        <w:rPr>
          <w:caps/>
          <w:sz w:val="28"/>
        </w:rPr>
      </w:pPr>
      <w:bookmarkStart w:id="66" w:name="_Toc269669254"/>
      <w:r>
        <w:rPr>
          <w:caps/>
          <w:sz w:val="28"/>
        </w:rPr>
        <w:t>3.7.5  ZADOLŽENOST SLOVENIJE V TUJINI</w:t>
      </w:r>
      <w:bookmarkEnd w:id="66"/>
    </w:p>
    <w:p w:rsidR="00C37513" w:rsidRDefault="00C37513" w:rsidP="002C044D">
      <w:pPr>
        <w:ind w:right="-1"/>
      </w:pPr>
    </w:p>
    <w:p w:rsidR="00C37513" w:rsidRDefault="00C37513" w:rsidP="002C044D">
      <w:pPr>
        <w:widowControl w:val="0"/>
        <w:ind w:right="-1"/>
        <w:rPr>
          <w:snapToGrid w:val="0"/>
        </w:rPr>
      </w:pPr>
      <w:r>
        <w:rPr>
          <w:snapToGrid w:val="0"/>
        </w:rPr>
        <w:t>Dolg do tujine raste, od leta 1994 do leta 2002 se je povečal za petkrat. Leta 1996 se je povečal zaradi razdelitve dolga nekdanje Jugoslavije, zaradi t.i. sukcesije.</w:t>
      </w:r>
    </w:p>
    <w:p w:rsidR="00C37513" w:rsidRDefault="00C37513" w:rsidP="002C044D">
      <w:pPr>
        <w:ind w:right="-1"/>
      </w:pPr>
      <w:r>
        <w:t>Slovenski dolg do tujine raste, od leta 1991 do leta 2002 povečal za petkrat.</w:t>
      </w:r>
    </w:p>
    <w:p w:rsidR="00C37513" w:rsidRDefault="00C37513" w:rsidP="002C044D">
      <w:pPr>
        <w:pStyle w:val="Footer"/>
        <w:tabs>
          <w:tab w:val="clear" w:pos="4536"/>
          <w:tab w:val="clear" w:pos="9072"/>
          <w:tab w:val="left" w:pos="426"/>
        </w:tabs>
        <w:ind w:right="-1"/>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9"/>
        <w:gridCol w:w="2516"/>
      </w:tblGrid>
      <w:tr w:rsidR="00C37513">
        <w:tc>
          <w:tcPr>
            <w:tcW w:w="1489" w:type="dxa"/>
            <w:tcBorders>
              <w:top w:val="single" w:sz="4" w:space="0" w:color="auto"/>
              <w:left w:val="single" w:sz="4" w:space="0" w:color="auto"/>
              <w:bottom w:val="nil"/>
            </w:tcBorders>
          </w:tcPr>
          <w:p w:rsidR="00C37513" w:rsidRPr="00564FE4" w:rsidRDefault="00C37513" w:rsidP="002C044D">
            <w:pPr>
              <w:pStyle w:val="Footer"/>
              <w:tabs>
                <w:tab w:val="clear" w:pos="4536"/>
                <w:tab w:val="clear" w:pos="9072"/>
                <w:tab w:val="left" w:pos="426"/>
              </w:tabs>
              <w:ind w:left="-2603" w:right="-1" w:firstLine="2603"/>
              <w:jc w:val="center"/>
              <w:rPr>
                <w:b/>
                <w:sz w:val="22"/>
              </w:rPr>
            </w:pPr>
            <w:r w:rsidRPr="00564FE4">
              <w:rPr>
                <w:b/>
                <w:sz w:val="22"/>
              </w:rPr>
              <w:t>leto</w:t>
            </w:r>
          </w:p>
        </w:tc>
        <w:tc>
          <w:tcPr>
            <w:tcW w:w="2516" w:type="dxa"/>
            <w:tcBorders>
              <w:top w:val="single" w:sz="4" w:space="0" w:color="auto"/>
              <w:bottom w:val="nil"/>
              <w:right w:val="single" w:sz="4" w:space="0" w:color="auto"/>
            </w:tcBorders>
          </w:tcPr>
          <w:p w:rsidR="00C37513" w:rsidRPr="00564FE4" w:rsidRDefault="00C37513" w:rsidP="002C044D">
            <w:pPr>
              <w:pStyle w:val="Footer"/>
              <w:tabs>
                <w:tab w:val="clear" w:pos="4536"/>
                <w:tab w:val="clear" w:pos="9072"/>
                <w:tab w:val="left" w:pos="426"/>
              </w:tabs>
              <w:ind w:left="-2603" w:right="-1" w:firstLine="2603"/>
              <w:jc w:val="center"/>
              <w:rPr>
                <w:b/>
                <w:sz w:val="22"/>
              </w:rPr>
            </w:pPr>
            <w:r w:rsidRPr="00564FE4">
              <w:rPr>
                <w:b/>
                <w:sz w:val="22"/>
              </w:rPr>
              <w:t>DOLG v mio $</w:t>
            </w:r>
          </w:p>
        </w:tc>
      </w:tr>
      <w:tr w:rsidR="00C37513">
        <w:tc>
          <w:tcPr>
            <w:tcW w:w="1489" w:type="dxa"/>
            <w:tcBorders>
              <w:top w:val="single" w:sz="2" w:space="0" w:color="auto"/>
              <w:left w:val="single" w:sz="4" w:space="0" w:color="auto"/>
              <w:bottom w:val="single" w:sz="2" w:space="0" w:color="auto"/>
              <w:right w:val="nil"/>
            </w:tcBorders>
          </w:tcPr>
          <w:p w:rsidR="00C37513" w:rsidRPr="00564FE4" w:rsidRDefault="00C20E06" w:rsidP="002C044D">
            <w:pPr>
              <w:pStyle w:val="Footer"/>
              <w:tabs>
                <w:tab w:val="clear" w:pos="4536"/>
                <w:tab w:val="clear" w:pos="9072"/>
                <w:tab w:val="left" w:pos="426"/>
              </w:tabs>
              <w:ind w:left="-2603" w:right="-1" w:firstLine="2603"/>
              <w:jc w:val="center"/>
              <w:rPr>
                <w:sz w:val="2"/>
              </w:rPr>
            </w:pPr>
            <w:r>
              <w:rPr>
                <w:noProof/>
                <w:sz w:val="2"/>
              </w:rPr>
              <w:pict>
                <v:shape id="_x0000_s1756" type="#_x0000_t202" style="position:absolute;left:0;text-align:left;margin-left:345.6pt;margin-top:11.2pt;width:2in;height:87.45pt;z-index:251701248;mso-wrap-edited:f;mso-position-horizontal-relative:page;mso-position-vertical-relative:text" wrapcoords="-112 0 -112 21439 21600 21439 21600 0 -112 0" o:allowincell="f" stroked="f">
                  <v:textbox style="mso-next-textbox:#_x0000_s1756">
                    <w:txbxContent>
                      <w:p w:rsidR="00B17C0E" w:rsidRDefault="00B17C0E">
                        <w:pPr>
                          <w:rPr>
                            <w:b/>
                            <w:i/>
                          </w:rPr>
                        </w:pPr>
                        <w:r>
                          <w:rPr>
                            <w:b/>
                            <w:i/>
                          </w:rPr>
                          <w:t>Koliko je država zadolžena, veliko ali malo, vidimo po tem, ali lahko sproti odplačuje dolg.</w:t>
                        </w:r>
                      </w:p>
                    </w:txbxContent>
                  </v:textbox>
                  <w10:wrap type="through" anchorx="page"/>
                  <w10:anchorlock/>
                </v:shape>
              </w:pict>
            </w:r>
          </w:p>
        </w:tc>
        <w:tc>
          <w:tcPr>
            <w:tcW w:w="2516" w:type="dxa"/>
            <w:tcBorders>
              <w:top w:val="single" w:sz="2" w:space="0" w:color="auto"/>
              <w:left w:val="nil"/>
              <w:bottom w:val="single" w:sz="2" w:space="0" w:color="auto"/>
              <w:right w:val="single" w:sz="4" w:space="0" w:color="auto"/>
            </w:tcBorders>
          </w:tcPr>
          <w:p w:rsidR="00C37513" w:rsidRPr="00564FE4" w:rsidRDefault="00C37513" w:rsidP="002C044D">
            <w:pPr>
              <w:pStyle w:val="Footer"/>
              <w:tabs>
                <w:tab w:val="clear" w:pos="4536"/>
                <w:tab w:val="clear" w:pos="9072"/>
                <w:tab w:val="left" w:pos="426"/>
              </w:tabs>
              <w:ind w:left="-2603" w:right="-1" w:firstLine="2603"/>
              <w:jc w:val="center"/>
              <w:rPr>
                <w:sz w:val="2"/>
              </w:rPr>
            </w:pPr>
          </w:p>
        </w:tc>
      </w:tr>
      <w:tr w:rsidR="00C37513">
        <w:tc>
          <w:tcPr>
            <w:tcW w:w="1489" w:type="dxa"/>
            <w:tcBorders>
              <w:top w:val="nil"/>
              <w:left w:val="single" w:sz="4" w:space="0" w:color="auto"/>
              <w:bottom w:val="single" w:sz="2" w:space="0" w:color="auto"/>
            </w:tcBorders>
          </w:tcPr>
          <w:p w:rsidR="00C37513" w:rsidRPr="00564FE4" w:rsidRDefault="00C37513" w:rsidP="002C044D">
            <w:pPr>
              <w:pStyle w:val="Footer"/>
              <w:tabs>
                <w:tab w:val="clear" w:pos="4536"/>
                <w:tab w:val="clear" w:pos="9072"/>
                <w:tab w:val="left" w:pos="426"/>
              </w:tabs>
              <w:ind w:left="-2603" w:right="-1" w:firstLine="2603"/>
              <w:jc w:val="center"/>
              <w:rPr>
                <w:sz w:val="22"/>
              </w:rPr>
            </w:pPr>
            <w:r w:rsidRPr="00564FE4">
              <w:rPr>
                <w:sz w:val="22"/>
              </w:rPr>
              <w:t>1994</w:t>
            </w:r>
          </w:p>
        </w:tc>
        <w:tc>
          <w:tcPr>
            <w:tcW w:w="2516" w:type="dxa"/>
            <w:tcBorders>
              <w:top w:val="nil"/>
              <w:bottom w:val="single" w:sz="2" w:space="0" w:color="auto"/>
              <w:right w:val="single" w:sz="4" w:space="0" w:color="auto"/>
            </w:tcBorders>
          </w:tcPr>
          <w:p w:rsidR="00C37513" w:rsidRPr="00564FE4" w:rsidRDefault="00C37513" w:rsidP="002C044D">
            <w:pPr>
              <w:pStyle w:val="Footer"/>
              <w:tabs>
                <w:tab w:val="clear" w:pos="4536"/>
                <w:tab w:val="clear" w:pos="9072"/>
                <w:tab w:val="left" w:pos="426"/>
              </w:tabs>
              <w:ind w:left="-2603" w:right="-1" w:firstLine="2603"/>
              <w:jc w:val="center"/>
              <w:rPr>
                <w:sz w:val="22"/>
              </w:rPr>
            </w:pPr>
            <w:r w:rsidRPr="00564FE4">
              <w:rPr>
                <w:sz w:val="22"/>
              </w:rPr>
              <w:t>2.258</w:t>
            </w:r>
          </w:p>
        </w:tc>
      </w:tr>
      <w:tr w:rsidR="00C37513">
        <w:tc>
          <w:tcPr>
            <w:tcW w:w="1489" w:type="dxa"/>
            <w:tcBorders>
              <w:top w:val="nil"/>
            </w:tcBorders>
          </w:tcPr>
          <w:p w:rsidR="00C37513" w:rsidRPr="00564FE4" w:rsidRDefault="00C37513" w:rsidP="002C044D">
            <w:pPr>
              <w:pStyle w:val="Footer"/>
              <w:tabs>
                <w:tab w:val="left" w:pos="426"/>
              </w:tabs>
              <w:ind w:left="-2603" w:right="-1" w:firstLine="2603"/>
              <w:jc w:val="center"/>
              <w:rPr>
                <w:sz w:val="22"/>
              </w:rPr>
            </w:pPr>
            <w:r w:rsidRPr="00564FE4">
              <w:rPr>
                <w:sz w:val="22"/>
              </w:rPr>
              <w:t>1996</w:t>
            </w:r>
          </w:p>
        </w:tc>
        <w:tc>
          <w:tcPr>
            <w:tcW w:w="2516" w:type="dxa"/>
            <w:tcBorders>
              <w:top w:val="nil"/>
              <w:right w:val="single" w:sz="4" w:space="0" w:color="auto"/>
            </w:tcBorders>
          </w:tcPr>
          <w:p w:rsidR="00C37513" w:rsidRPr="00564FE4" w:rsidRDefault="00C37513" w:rsidP="002C044D">
            <w:pPr>
              <w:pStyle w:val="Footer"/>
              <w:tabs>
                <w:tab w:val="left" w:pos="426"/>
              </w:tabs>
              <w:ind w:left="-2603" w:right="-1" w:firstLine="2603"/>
              <w:jc w:val="center"/>
              <w:rPr>
                <w:sz w:val="22"/>
              </w:rPr>
            </w:pPr>
            <w:r w:rsidRPr="00564FE4">
              <w:rPr>
                <w:sz w:val="22"/>
              </w:rPr>
              <w:t>3.981</w:t>
            </w:r>
          </w:p>
        </w:tc>
      </w:tr>
      <w:tr w:rsidR="00C37513">
        <w:tc>
          <w:tcPr>
            <w:tcW w:w="1489" w:type="dxa"/>
          </w:tcPr>
          <w:p w:rsidR="00C37513" w:rsidRPr="00564FE4" w:rsidRDefault="00C37513" w:rsidP="002C044D">
            <w:pPr>
              <w:pStyle w:val="Footer"/>
              <w:tabs>
                <w:tab w:val="left" w:pos="426"/>
              </w:tabs>
              <w:ind w:left="-2603" w:right="-1" w:firstLine="2603"/>
              <w:jc w:val="center"/>
              <w:rPr>
                <w:sz w:val="22"/>
              </w:rPr>
            </w:pPr>
            <w:r w:rsidRPr="00564FE4">
              <w:rPr>
                <w:sz w:val="22"/>
              </w:rPr>
              <w:t>1997</w:t>
            </w:r>
          </w:p>
        </w:tc>
        <w:tc>
          <w:tcPr>
            <w:tcW w:w="2516" w:type="dxa"/>
            <w:tcBorders>
              <w:right w:val="single" w:sz="4" w:space="0" w:color="auto"/>
            </w:tcBorders>
          </w:tcPr>
          <w:p w:rsidR="00C37513" w:rsidRPr="00564FE4" w:rsidRDefault="00C37513" w:rsidP="002C044D">
            <w:pPr>
              <w:pStyle w:val="Footer"/>
              <w:tabs>
                <w:tab w:val="left" w:pos="426"/>
              </w:tabs>
              <w:ind w:left="-2603" w:right="-1" w:firstLine="2603"/>
              <w:jc w:val="center"/>
              <w:rPr>
                <w:sz w:val="22"/>
              </w:rPr>
            </w:pPr>
            <w:r w:rsidRPr="00564FE4">
              <w:rPr>
                <w:sz w:val="22"/>
              </w:rPr>
              <w:t>4.123</w:t>
            </w:r>
          </w:p>
        </w:tc>
      </w:tr>
      <w:tr w:rsidR="00C37513">
        <w:tc>
          <w:tcPr>
            <w:tcW w:w="1489" w:type="dxa"/>
          </w:tcPr>
          <w:p w:rsidR="00C37513" w:rsidRPr="00564FE4" w:rsidRDefault="00C37513" w:rsidP="002C044D">
            <w:pPr>
              <w:pStyle w:val="Footer"/>
              <w:tabs>
                <w:tab w:val="left" w:pos="426"/>
              </w:tabs>
              <w:ind w:left="-2603" w:right="-1" w:firstLine="2603"/>
              <w:jc w:val="center"/>
              <w:rPr>
                <w:sz w:val="22"/>
              </w:rPr>
            </w:pPr>
            <w:r w:rsidRPr="00564FE4">
              <w:rPr>
                <w:sz w:val="22"/>
              </w:rPr>
              <w:t>1998</w:t>
            </w:r>
          </w:p>
        </w:tc>
        <w:tc>
          <w:tcPr>
            <w:tcW w:w="2516" w:type="dxa"/>
            <w:tcBorders>
              <w:right w:val="single" w:sz="4" w:space="0" w:color="auto"/>
            </w:tcBorders>
          </w:tcPr>
          <w:p w:rsidR="00C37513" w:rsidRPr="00564FE4" w:rsidRDefault="00C37513" w:rsidP="002C044D">
            <w:pPr>
              <w:pStyle w:val="Footer"/>
              <w:tabs>
                <w:tab w:val="left" w:pos="426"/>
              </w:tabs>
              <w:ind w:left="-2603" w:right="-1" w:firstLine="2603"/>
              <w:jc w:val="center"/>
              <w:rPr>
                <w:sz w:val="22"/>
              </w:rPr>
            </w:pPr>
            <w:r w:rsidRPr="00564FE4">
              <w:rPr>
                <w:sz w:val="22"/>
              </w:rPr>
              <w:t>4.915</w:t>
            </w:r>
          </w:p>
        </w:tc>
      </w:tr>
      <w:tr w:rsidR="00C37513">
        <w:tc>
          <w:tcPr>
            <w:tcW w:w="1489" w:type="dxa"/>
          </w:tcPr>
          <w:p w:rsidR="00C37513" w:rsidRPr="00564FE4" w:rsidRDefault="00C37513" w:rsidP="002C044D">
            <w:pPr>
              <w:pStyle w:val="Footer"/>
              <w:tabs>
                <w:tab w:val="left" w:pos="426"/>
              </w:tabs>
              <w:ind w:left="-2603" w:right="-1" w:firstLine="2603"/>
              <w:jc w:val="center"/>
              <w:rPr>
                <w:sz w:val="22"/>
              </w:rPr>
            </w:pPr>
            <w:r w:rsidRPr="00564FE4">
              <w:rPr>
                <w:sz w:val="22"/>
              </w:rPr>
              <w:t>1999</w:t>
            </w:r>
          </w:p>
        </w:tc>
        <w:tc>
          <w:tcPr>
            <w:tcW w:w="2516" w:type="dxa"/>
            <w:tcBorders>
              <w:right w:val="single" w:sz="4" w:space="0" w:color="auto"/>
            </w:tcBorders>
          </w:tcPr>
          <w:p w:rsidR="00C37513" w:rsidRPr="00564FE4" w:rsidRDefault="00C37513" w:rsidP="002C044D">
            <w:pPr>
              <w:pStyle w:val="Footer"/>
              <w:tabs>
                <w:tab w:val="left" w:pos="426"/>
              </w:tabs>
              <w:ind w:left="-2603" w:right="-1" w:firstLine="2603"/>
              <w:jc w:val="center"/>
              <w:rPr>
                <w:sz w:val="22"/>
              </w:rPr>
            </w:pPr>
            <w:r w:rsidRPr="00564FE4">
              <w:rPr>
                <w:sz w:val="22"/>
              </w:rPr>
              <w:t>5.400</w:t>
            </w:r>
          </w:p>
        </w:tc>
      </w:tr>
      <w:tr w:rsidR="00C37513">
        <w:tc>
          <w:tcPr>
            <w:tcW w:w="1489" w:type="dxa"/>
          </w:tcPr>
          <w:p w:rsidR="00C37513" w:rsidRPr="00564FE4" w:rsidRDefault="00C37513" w:rsidP="002C044D">
            <w:pPr>
              <w:pStyle w:val="Footer"/>
              <w:tabs>
                <w:tab w:val="left" w:pos="426"/>
              </w:tabs>
              <w:ind w:left="-2603" w:right="-1" w:firstLine="2603"/>
              <w:jc w:val="center"/>
              <w:rPr>
                <w:sz w:val="22"/>
              </w:rPr>
            </w:pPr>
            <w:r w:rsidRPr="00564FE4">
              <w:rPr>
                <w:sz w:val="22"/>
              </w:rPr>
              <w:t>2000</w:t>
            </w:r>
          </w:p>
        </w:tc>
        <w:tc>
          <w:tcPr>
            <w:tcW w:w="2516" w:type="dxa"/>
            <w:tcBorders>
              <w:right w:val="single" w:sz="4" w:space="0" w:color="auto"/>
            </w:tcBorders>
          </w:tcPr>
          <w:p w:rsidR="00C37513" w:rsidRPr="00564FE4" w:rsidRDefault="00C37513" w:rsidP="002C044D">
            <w:pPr>
              <w:pStyle w:val="Footer"/>
              <w:tabs>
                <w:tab w:val="left" w:pos="426"/>
              </w:tabs>
              <w:ind w:left="-2603" w:right="-1" w:firstLine="2603"/>
              <w:jc w:val="center"/>
              <w:rPr>
                <w:sz w:val="22"/>
              </w:rPr>
            </w:pPr>
            <w:r w:rsidRPr="00564FE4">
              <w:rPr>
                <w:sz w:val="22"/>
              </w:rPr>
              <w:t>6.217</w:t>
            </w:r>
          </w:p>
        </w:tc>
      </w:tr>
      <w:tr w:rsidR="00C37513">
        <w:tc>
          <w:tcPr>
            <w:tcW w:w="1489" w:type="dxa"/>
          </w:tcPr>
          <w:p w:rsidR="00C37513" w:rsidRPr="00564FE4" w:rsidRDefault="00C37513" w:rsidP="002C044D">
            <w:pPr>
              <w:pStyle w:val="Footer"/>
              <w:tabs>
                <w:tab w:val="left" w:pos="426"/>
              </w:tabs>
              <w:ind w:left="-2603" w:right="-1" w:firstLine="2603"/>
              <w:jc w:val="center"/>
              <w:rPr>
                <w:sz w:val="22"/>
              </w:rPr>
            </w:pPr>
            <w:r w:rsidRPr="00564FE4">
              <w:rPr>
                <w:sz w:val="22"/>
              </w:rPr>
              <w:t>2001</w:t>
            </w:r>
          </w:p>
        </w:tc>
        <w:tc>
          <w:tcPr>
            <w:tcW w:w="2516" w:type="dxa"/>
            <w:tcBorders>
              <w:right w:val="single" w:sz="4" w:space="0" w:color="auto"/>
            </w:tcBorders>
          </w:tcPr>
          <w:p w:rsidR="00C37513" w:rsidRPr="00564FE4" w:rsidRDefault="00C37513" w:rsidP="002C044D">
            <w:pPr>
              <w:pStyle w:val="Footer"/>
              <w:tabs>
                <w:tab w:val="left" w:pos="426"/>
              </w:tabs>
              <w:ind w:left="-2603" w:right="-1" w:firstLine="2603"/>
              <w:jc w:val="center"/>
              <w:rPr>
                <w:sz w:val="22"/>
              </w:rPr>
            </w:pPr>
            <w:r w:rsidRPr="00564FE4">
              <w:rPr>
                <w:sz w:val="22"/>
              </w:rPr>
              <w:t>6.711</w:t>
            </w:r>
          </w:p>
        </w:tc>
      </w:tr>
      <w:tr w:rsidR="00C37513">
        <w:tc>
          <w:tcPr>
            <w:tcW w:w="1489" w:type="dxa"/>
          </w:tcPr>
          <w:p w:rsidR="00C37513" w:rsidRPr="00564FE4" w:rsidRDefault="00C37513" w:rsidP="002C044D">
            <w:pPr>
              <w:pStyle w:val="Footer"/>
              <w:tabs>
                <w:tab w:val="left" w:pos="426"/>
              </w:tabs>
              <w:ind w:left="-2603" w:right="-1" w:firstLine="2603"/>
              <w:jc w:val="center"/>
              <w:rPr>
                <w:sz w:val="22"/>
              </w:rPr>
            </w:pPr>
            <w:r w:rsidRPr="00564FE4">
              <w:rPr>
                <w:sz w:val="22"/>
              </w:rPr>
              <w:t>2002</w:t>
            </w:r>
          </w:p>
        </w:tc>
        <w:tc>
          <w:tcPr>
            <w:tcW w:w="2516" w:type="dxa"/>
            <w:tcBorders>
              <w:right w:val="single" w:sz="4" w:space="0" w:color="auto"/>
            </w:tcBorders>
          </w:tcPr>
          <w:p w:rsidR="00C37513" w:rsidRPr="00564FE4" w:rsidRDefault="00C37513" w:rsidP="002C044D">
            <w:pPr>
              <w:pStyle w:val="Footer"/>
              <w:tabs>
                <w:tab w:val="left" w:pos="426"/>
              </w:tabs>
              <w:ind w:left="-2603" w:right="-1" w:firstLine="2603"/>
              <w:jc w:val="center"/>
              <w:rPr>
                <w:sz w:val="22"/>
              </w:rPr>
            </w:pPr>
            <w:r w:rsidRPr="00564FE4">
              <w:rPr>
                <w:sz w:val="22"/>
              </w:rPr>
              <w:t>7.988</w:t>
            </w:r>
          </w:p>
        </w:tc>
      </w:tr>
    </w:tbl>
    <w:p w:rsidR="00C37513" w:rsidRPr="00A45322" w:rsidRDefault="00C37513" w:rsidP="002C044D">
      <w:pPr>
        <w:widowControl w:val="0"/>
        <w:ind w:right="-1"/>
        <w:rPr>
          <w:snapToGrid w:val="0"/>
          <w:sz w:val="2"/>
        </w:rPr>
      </w:pPr>
    </w:p>
    <w:p w:rsidR="00C37513" w:rsidRPr="00B42C38" w:rsidRDefault="00C37513" w:rsidP="002C044D">
      <w:pPr>
        <w:ind w:right="-1"/>
        <w:rPr>
          <w:i/>
          <w:snapToGrid w:val="0"/>
          <w:sz w:val="22"/>
          <w:szCs w:val="22"/>
        </w:rPr>
      </w:pPr>
      <w:r w:rsidRPr="00B42C38">
        <w:rPr>
          <w:i/>
          <w:snapToGrid w:val="0"/>
          <w:sz w:val="22"/>
          <w:szCs w:val="22"/>
        </w:rPr>
        <w:t>Vir: Bilten Banke Slovenije November 2002</w:t>
      </w:r>
    </w:p>
    <w:p w:rsidR="00C37513" w:rsidRPr="00B42C38" w:rsidRDefault="00C37513" w:rsidP="002C044D">
      <w:pPr>
        <w:ind w:right="-1"/>
        <w:rPr>
          <w:i/>
          <w:snapToGrid w:val="0"/>
          <w:sz w:val="20"/>
        </w:rPr>
      </w:pPr>
    </w:p>
    <w:p w:rsidR="00C37513" w:rsidRDefault="00C37513" w:rsidP="002C044D">
      <w:pPr>
        <w:ind w:right="-1"/>
        <w:rPr>
          <w:snapToGrid w:val="0"/>
        </w:rPr>
      </w:pPr>
      <w:r>
        <w:rPr>
          <w:snapToGrid w:val="0"/>
        </w:rPr>
        <w:t xml:space="preserve">Iz plačilne bilance ne moremo razbrati, koliko je v vsakem letu znašal naš dolg do tujine, saj </w:t>
      </w:r>
      <w:r>
        <w:rPr>
          <w:b/>
          <w:snapToGrid w:val="0"/>
        </w:rPr>
        <w:t>plačilna bilanca prikazuje le tokove</w:t>
      </w:r>
      <w:r>
        <w:rPr>
          <w:snapToGrid w:val="0"/>
        </w:rPr>
        <w:t xml:space="preserve"> in </w:t>
      </w:r>
      <w:r>
        <w:rPr>
          <w:snapToGrid w:val="0"/>
          <w:u w:val="single"/>
        </w:rPr>
        <w:t>ne</w:t>
      </w:r>
      <w:r>
        <w:rPr>
          <w:snapToGrid w:val="0"/>
        </w:rPr>
        <w:t xml:space="preserve"> stanja. Plačilna bilanca pokaže, za koliko se je v določenem letu spremenilo stanje zunanjega dolga.</w:t>
      </w:r>
    </w:p>
    <w:p w:rsidR="00C37513" w:rsidRDefault="00C37513" w:rsidP="002C044D">
      <w:pPr>
        <w:ind w:right="-1"/>
        <w:rPr>
          <w:snapToGrid w:val="0"/>
        </w:rPr>
      </w:pPr>
    </w:p>
    <w:p w:rsidR="00C37513" w:rsidRPr="00E221B8" w:rsidRDefault="00C37513" w:rsidP="00E221B8">
      <w:pPr>
        <w:ind w:right="-1"/>
        <w:rPr>
          <w:snapToGrid w:val="0"/>
          <w:u w:val="single" w:color="FF0000"/>
        </w:rPr>
      </w:pPr>
      <w:r w:rsidRPr="00E221B8">
        <w:rPr>
          <w:snapToGrid w:val="0"/>
          <w:u w:val="single" w:color="FF0000"/>
        </w:rPr>
        <w:t>Ali je Slovenija močno ali malo zadolžena vidimo po tem, ali je sposobna sproti odplačevati (se</w:t>
      </w:r>
      <w:r w:rsidR="00EA744D" w:rsidRPr="00E221B8">
        <w:rPr>
          <w:snapToGrid w:val="0"/>
          <w:u w:val="single" w:color="FF0000"/>
        </w:rPr>
        <w:t>r</w:t>
      </w:r>
      <w:r w:rsidRPr="00E221B8">
        <w:rPr>
          <w:snapToGrid w:val="0"/>
          <w:u w:val="single" w:color="FF0000"/>
        </w:rPr>
        <w:t>visirati) dolg, to je vsako leto odplačevati zapadlo glavnico in obresti.</w:t>
      </w:r>
    </w:p>
    <w:p w:rsidR="00C37513" w:rsidRPr="00E221B8" w:rsidRDefault="00C37513" w:rsidP="00E221B8">
      <w:pPr>
        <w:ind w:right="-1"/>
        <w:rPr>
          <w:snapToGrid w:val="0"/>
          <w:u w:val="single" w:color="D9D9D9"/>
        </w:rPr>
      </w:pPr>
    </w:p>
    <w:p w:rsidR="00C37513" w:rsidRPr="00E221B8" w:rsidRDefault="00C37513" w:rsidP="00E221B8">
      <w:pPr>
        <w:pStyle w:val="Footer"/>
        <w:shd w:val="clear" w:color="auto" w:fill="FFFFFF"/>
        <w:tabs>
          <w:tab w:val="clear" w:pos="4536"/>
          <w:tab w:val="clear" w:pos="9072"/>
          <w:tab w:val="left" w:pos="426"/>
        </w:tabs>
        <w:ind w:right="-1"/>
        <w:rPr>
          <w:sz w:val="30"/>
          <w:szCs w:val="30"/>
        </w:rPr>
      </w:pPr>
      <w:r w:rsidRPr="00E221B8">
        <w:rPr>
          <w:b/>
          <w:caps/>
          <w:sz w:val="30"/>
          <w:szCs w:val="30"/>
          <w:u w:val="single" w:color="000000"/>
        </w:rPr>
        <w:t>Obremenjenost</w:t>
      </w:r>
      <w:r w:rsidRPr="00E221B8">
        <w:rPr>
          <w:b/>
          <w:caps/>
          <w:sz w:val="30"/>
          <w:szCs w:val="30"/>
        </w:rPr>
        <w:t xml:space="preserve"> </w:t>
      </w:r>
      <w:r w:rsidRPr="00E221B8">
        <w:rPr>
          <w:b/>
          <w:caps/>
          <w:sz w:val="30"/>
          <w:szCs w:val="30"/>
          <w:u w:val="single" w:color="000000"/>
        </w:rPr>
        <w:t>države</w:t>
      </w:r>
      <w:r w:rsidRPr="00E221B8">
        <w:rPr>
          <w:sz w:val="30"/>
          <w:szCs w:val="30"/>
        </w:rPr>
        <w:t xml:space="preserve"> z odplačevanjem dolga </w:t>
      </w:r>
      <w:r w:rsidRPr="00E221B8">
        <w:rPr>
          <w:b/>
          <w:sz w:val="30"/>
          <w:szCs w:val="30"/>
        </w:rPr>
        <w:t>ugotovimo</w:t>
      </w:r>
      <w:r w:rsidRPr="00E221B8">
        <w:rPr>
          <w:sz w:val="30"/>
          <w:szCs w:val="30"/>
        </w:rPr>
        <w:t xml:space="preserve"> s  pomočjo treh kazalcev:</w:t>
      </w:r>
    </w:p>
    <w:p w:rsidR="00C37513" w:rsidRDefault="00C37513" w:rsidP="00E221B8">
      <w:pPr>
        <w:pStyle w:val="Footer"/>
        <w:shd w:val="clear" w:color="auto" w:fill="FFFFFF"/>
        <w:tabs>
          <w:tab w:val="clear" w:pos="4536"/>
          <w:tab w:val="clear" w:pos="9072"/>
          <w:tab w:val="left" w:pos="426"/>
        </w:tabs>
        <w:ind w:right="-1"/>
        <w:rPr>
          <w:sz w:val="14"/>
        </w:rPr>
      </w:pPr>
    </w:p>
    <w:p w:rsidR="00C37513" w:rsidRPr="00E221B8" w:rsidRDefault="00C37513" w:rsidP="00E221B8">
      <w:pPr>
        <w:pStyle w:val="Footer"/>
        <w:shd w:val="clear" w:color="auto" w:fill="FFFFFF"/>
        <w:tabs>
          <w:tab w:val="clear" w:pos="4536"/>
          <w:tab w:val="clear" w:pos="9072"/>
          <w:tab w:val="left" w:pos="426"/>
        </w:tabs>
        <w:ind w:right="-1"/>
        <w:rPr>
          <w:b/>
          <w:color w:val="0C0290"/>
          <w:sz w:val="32"/>
        </w:rPr>
      </w:pPr>
      <w:r w:rsidRPr="00E221B8">
        <w:rPr>
          <w:b/>
          <w:color w:val="0C0290"/>
          <w:sz w:val="32"/>
        </w:rPr>
        <w:t xml:space="preserve"> 1. Razmerja med celotnim dolgom in izvozom  blaga in storitev:</w:t>
      </w:r>
    </w:p>
    <w:p w:rsidR="00C37513" w:rsidRDefault="00C20E06" w:rsidP="002C044D">
      <w:pPr>
        <w:pStyle w:val="Footer"/>
        <w:tabs>
          <w:tab w:val="clear" w:pos="4536"/>
          <w:tab w:val="clear" w:pos="9072"/>
          <w:tab w:val="left" w:pos="426"/>
        </w:tabs>
        <w:ind w:right="-1"/>
        <w:rPr>
          <w:sz w:val="26"/>
        </w:rPr>
      </w:pPr>
      <w:r>
        <w:rPr>
          <w:noProof/>
          <w:sz w:val="26"/>
        </w:rPr>
        <w:pict>
          <v:shape id="_x0000_s1720" type="#_x0000_t202" style="position:absolute;margin-left:15.4pt;margin-top:5.2pt;width:165.6pt;height:61.45pt;z-index:251692032" o:allowincell="f" filled="f" stroked="f">
            <v:textbox style="mso-next-textbox:#_x0000_s1720">
              <w:txbxContent>
                <w:p w:rsidR="00B17C0E" w:rsidRDefault="00B17C0E">
                  <w:pPr>
                    <w:pStyle w:val="CommentText"/>
                    <w:pBdr>
                      <w:top w:val="single" w:sz="2" w:space="1" w:color="auto" w:shadow="1"/>
                      <w:left w:val="single" w:sz="2" w:space="4" w:color="auto" w:shadow="1"/>
                      <w:bottom w:val="single" w:sz="2" w:space="1" w:color="auto" w:shadow="1"/>
                      <w:right w:val="single" w:sz="2" w:space="4" w:color="auto" w:shadow="1"/>
                    </w:pBdr>
                    <w:shd w:val="pct5" w:color="auto" w:fill="auto"/>
                    <w:rPr>
                      <w:sz w:val="12"/>
                    </w:rPr>
                  </w:pPr>
                </w:p>
                <w:p w:rsidR="00B17C0E" w:rsidRDefault="00B17C0E">
                  <w:pPr>
                    <w:pBdr>
                      <w:top w:val="single" w:sz="2" w:space="1" w:color="auto" w:shadow="1"/>
                      <w:left w:val="single" w:sz="2" w:space="4" w:color="auto" w:shadow="1"/>
                      <w:bottom w:val="single" w:sz="2" w:space="1" w:color="auto" w:shadow="1"/>
                      <w:right w:val="single" w:sz="2" w:space="4" w:color="auto" w:shadow="1"/>
                    </w:pBdr>
                    <w:shd w:val="pct5" w:color="auto" w:fill="auto"/>
                    <w:rPr>
                      <w:b/>
                      <w:color w:val="000080"/>
                      <w:u w:val="single"/>
                    </w:rPr>
                  </w:pPr>
                  <w:r>
                    <w:rPr>
                      <w:b/>
                    </w:rPr>
                    <w:t xml:space="preserve"> </w:t>
                  </w:r>
                  <w:r>
                    <w:rPr>
                      <w:b/>
                      <w:u w:val="single"/>
                    </w:rPr>
                    <w:t xml:space="preserve">     </w:t>
                  </w:r>
                  <w:r>
                    <w:rPr>
                      <w:b/>
                      <w:color w:val="000080"/>
                      <w:u w:val="single"/>
                    </w:rPr>
                    <w:t>celotni dolg (CD)__</w:t>
                  </w:r>
                  <w:r>
                    <w:rPr>
                      <w:b/>
                      <w:color w:val="000080"/>
                    </w:rPr>
                    <w:t>_</w:t>
                  </w:r>
                  <w:r>
                    <w:rPr>
                      <w:b/>
                      <w:color w:val="000080"/>
                      <w:u w:val="single"/>
                    </w:rPr>
                    <w:t xml:space="preserve">    </w:t>
                  </w:r>
                </w:p>
                <w:p w:rsidR="00B17C0E" w:rsidRDefault="00B17C0E">
                  <w:pPr>
                    <w:pStyle w:val="Footer"/>
                    <w:pBdr>
                      <w:top w:val="single" w:sz="2" w:space="1" w:color="auto" w:shadow="1"/>
                      <w:left w:val="single" w:sz="2" w:space="4" w:color="auto" w:shadow="1"/>
                      <w:bottom w:val="single" w:sz="2" w:space="1" w:color="auto" w:shadow="1"/>
                      <w:right w:val="single" w:sz="2" w:space="4" w:color="auto" w:shadow="1"/>
                    </w:pBdr>
                    <w:shd w:val="pct5" w:color="auto" w:fill="auto"/>
                    <w:tabs>
                      <w:tab w:val="clear" w:pos="4536"/>
                      <w:tab w:val="clear" w:pos="9072"/>
                    </w:tabs>
                    <w:rPr>
                      <w:sz w:val="26"/>
                    </w:rPr>
                  </w:pPr>
                  <w:r>
                    <w:rPr>
                      <w:b/>
                      <w:color w:val="000080"/>
                      <w:sz w:val="26"/>
                    </w:rPr>
                    <w:t xml:space="preserve">  izvoz blaga in storitev</w:t>
                  </w:r>
                </w:p>
                <w:p w:rsidR="00B17C0E" w:rsidRPr="00E221B8" w:rsidRDefault="00B17C0E" w:rsidP="00A45322">
                  <w:pPr>
                    <w:pStyle w:val="CommentText"/>
                    <w:pBdr>
                      <w:top w:val="single" w:sz="2" w:space="1" w:color="auto" w:shadow="1"/>
                      <w:left w:val="single" w:sz="2" w:space="4" w:color="auto" w:shadow="1"/>
                      <w:bottom w:val="single" w:sz="2" w:space="1" w:color="auto" w:shadow="1"/>
                      <w:right w:val="single" w:sz="2" w:space="4" w:color="auto" w:shadow="1"/>
                    </w:pBdr>
                    <w:shd w:val="pct5" w:color="auto" w:fill="auto"/>
                    <w:rPr>
                      <w:sz w:val="10"/>
                    </w:rPr>
                  </w:pPr>
                </w:p>
              </w:txbxContent>
            </v:textbox>
          </v:shape>
        </w:pict>
      </w:r>
    </w:p>
    <w:p w:rsidR="00C37513" w:rsidRDefault="00C37513" w:rsidP="002C044D">
      <w:pPr>
        <w:pStyle w:val="Footer"/>
        <w:tabs>
          <w:tab w:val="clear" w:pos="4536"/>
          <w:tab w:val="clear" w:pos="9072"/>
          <w:tab w:val="left" w:pos="426"/>
        </w:tabs>
        <w:ind w:right="-1"/>
        <w:rPr>
          <w:sz w:val="26"/>
        </w:rPr>
      </w:pPr>
    </w:p>
    <w:p w:rsidR="00C37513" w:rsidRDefault="00C37513" w:rsidP="002C044D">
      <w:pPr>
        <w:pStyle w:val="Footer"/>
        <w:tabs>
          <w:tab w:val="clear" w:pos="4536"/>
          <w:tab w:val="clear" w:pos="9072"/>
          <w:tab w:val="left" w:pos="426"/>
        </w:tabs>
        <w:ind w:right="-1"/>
        <w:rPr>
          <w:sz w:val="26"/>
        </w:rPr>
      </w:pPr>
    </w:p>
    <w:p w:rsidR="00C37513" w:rsidRDefault="00C37513" w:rsidP="002C044D">
      <w:pPr>
        <w:pStyle w:val="Footer"/>
        <w:tabs>
          <w:tab w:val="clear" w:pos="4536"/>
          <w:tab w:val="clear" w:pos="9072"/>
          <w:tab w:val="left" w:pos="426"/>
        </w:tabs>
        <w:ind w:right="-1"/>
        <w:rPr>
          <w:sz w:val="26"/>
        </w:rPr>
      </w:pPr>
    </w:p>
    <w:p w:rsidR="00505685" w:rsidRDefault="00505685" w:rsidP="002C044D">
      <w:pPr>
        <w:pStyle w:val="Footer"/>
        <w:tabs>
          <w:tab w:val="clear" w:pos="4536"/>
          <w:tab w:val="clear" w:pos="9072"/>
          <w:tab w:val="left" w:pos="426"/>
        </w:tabs>
        <w:spacing w:before="240"/>
        <w:ind w:left="426" w:right="-1"/>
        <w:rPr>
          <w:sz w:val="26"/>
        </w:rPr>
      </w:pPr>
    </w:p>
    <w:p w:rsidR="00C37513" w:rsidRDefault="00C20E06" w:rsidP="002C044D">
      <w:pPr>
        <w:pStyle w:val="Footer"/>
        <w:tabs>
          <w:tab w:val="clear" w:pos="4536"/>
          <w:tab w:val="clear" w:pos="9072"/>
          <w:tab w:val="left" w:pos="426"/>
        </w:tabs>
        <w:spacing w:before="240"/>
        <w:ind w:left="426" w:right="-1"/>
        <w:rPr>
          <w:sz w:val="26"/>
        </w:rPr>
      </w:pPr>
      <w:r>
        <w:rPr>
          <w:noProof/>
        </w:rPr>
        <w:pict>
          <v:shape id="_x0000_s1757" type="#_x0000_t202" style="position:absolute;left:0;text-align:left;margin-left:231.4pt;margin-top:-77.55pt;width:3in;height:63.65pt;z-index:251702272" o:allowincell="f" strokecolor="silver">
            <v:textbox style="mso-next-textbox:#_x0000_s1757">
              <w:txbxContent>
                <w:p w:rsidR="00B17C0E" w:rsidRDefault="00B17C0E">
                  <w:pPr>
                    <w:pStyle w:val="Footer"/>
                    <w:tabs>
                      <w:tab w:val="clear" w:pos="4536"/>
                      <w:tab w:val="clear" w:pos="9072"/>
                      <w:tab w:val="left" w:pos="0"/>
                    </w:tabs>
                    <w:spacing w:before="240"/>
                    <w:rPr>
                      <w:sz w:val="26"/>
                    </w:rPr>
                  </w:pPr>
                  <w:r>
                    <w:rPr>
                      <w:sz w:val="26"/>
                    </w:rPr>
                    <w:t>Pokaže, kolikšen del izvoza bi morali izdvojiti v enem letu, da bi izplačali celotni dolg.</w:t>
                  </w:r>
                </w:p>
                <w:p w:rsidR="00B17C0E" w:rsidRDefault="00B17C0E"/>
              </w:txbxContent>
            </v:textbox>
            <w10:wrap type="square"/>
            <w10:anchorlock/>
          </v:shape>
        </w:pict>
      </w:r>
      <w:r w:rsidR="00C37513">
        <w:rPr>
          <w:sz w:val="26"/>
        </w:rPr>
        <w:t>Leta 1996 bi morali izdvojiti 38 % izvoza, leta 2002 pa kar 59,9 % izvoza, saj je bil</w:t>
      </w:r>
    </w:p>
    <w:p w:rsidR="00C37513" w:rsidRDefault="00C37513" w:rsidP="002C044D">
      <w:pPr>
        <w:pStyle w:val="Footer"/>
        <w:tabs>
          <w:tab w:val="clear" w:pos="4536"/>
          <w:tab w:val="clear" w:pos="9072"/>
          <w:tab w:val="left" w:pos="426"/>
        </w:tabs>
        <w:ind w:left="426" w:right="-1"/>
        <w:rPr>
          <w:sz w:val="26"/>
        </w:rPr>
      </w:pPr>
      <w:r>
        <w:rPr>
          <w:sz w:val="26"/>
        </w:rPr>
        <w:t xml:space="preserve">CD </w:t>
      </w:r>
      <w:r>
        <w:rPr>
          <w:sz w:val="26"/>
          <w:vertAlign w:val="subscript"/>
        </w:rPr>
        <w:t xml:space="preserve">2001 </w:t>
      </w:r>
      <w:r>
        <w:rPr>
          <w:sz w:val="26"/>
        </w:rPr>
        <w:t>6.711 in izvoz blaga in storitev 11.212.</w:t>
      </w:r>
    </w:p>
    <w:p w:rsidR="00C37513" w:rsidRDefault="00C37513" w:rsidP="002C044D">
      <w:pPr>
        <w:pStyle w:val="Footer"/>
        <w:tabs>
          <w:tab w:val="clear" w:pos="4536"/>
          <w:tab w:val="clear" w:pos="9072"/>
          <w:tab w:val="left" w:pos="426"/>
        </w:tabs>
        <w:spacing w:before="240"/>
        <w:ind w:left="426" w:right="-1"/>
        <w:rPr>
          <w:sz w:val="26"/>
        </w:rPr>
      </w:pPr>
      <w:r>
        <w:rPr>
          <w:sz w:val="26"/>
        </w:rPr>
        <w:t xml:space="preserve">CD </w:t>
      </w:r>
      <w:r>
        <w:rPr>
          <w:sz w:val="26"/>
          <w:vertAlign w:val="subscript"/>
        </w:rPr>
        <w:t xml:space="preserve">2001 </w:t>
      </w:r>
      <w:r>
        <w:rPr>
          <w:sz w:val="26"/>
        </w:rPr>
        <w:t xml:space="preserve">/ izvoz blaga in storitev </w:t>
      </w:r>
      <w:r>
        <w:rPr>
          <w:sz w:val="26"/>
          <w:vertAlign w:val="subscript"/>
        </w:rPr>
        <w:t xml:space="preserve">2001 </w:t>
      </w:r>
      <w:r>
        <w:rPr>
          <w:sz w:val="26"/>
        </w:rPr>
        <w:t xml:space="preserve"> = 6.711/9.252 + 1.960 = 6.711 / 11.212 = </w:t>
      </w:r>
      <w:r>
        <w:rPr>
          <w:b/>
          <w:sz w:val="26"/>
        </w:rPr>
        <w:t>59,9 %</w:t>
      </w:r>
    </w:p>
    <w:p w:rsidR="00C37513" w:rsidRDefault="00C37513" w:rsidP="002C044D">
      <w:pPr>
        <w:pStyle w:val="Footer"/>
        <w:tabs>
          <w:tab w:val="clear" w:pos="4536"/>
          <w:tab w:val="clear" w:pos="9072"/>
          <w:tab w:val="left" w:pos="426"/>
        </w:tabs>
        <w:ind w:right="-1"/>
        <w:rPr>
          <w:sz w:val="14"/>
        </w:rPr>
      </w:pPr>
    </w:p>
    <w:p w:rsidR="00C37513" w:rsidRDefault="00C37513" w:rsidP="002C044D">
      <w:pPr>
        <w:ind w:right="-1"/>
        <w:rPr>
          <w:b/>
          <w:i/>
        </w:rPr>
      </w:pPr>
      <w:r>
        <w:rPr>
          <w:b/>
          <w:i/>
        </w:rPr>
        <w:t>Primer</w:t>
      </w:r>
    </w:p>
    <w:p w:rsidR="00C37513" w:rsidRDefault="00C37513" w:rsidP="002C044D">
      <w:pPr>
        <w:pStyle w:val="Footer"/>
        <w:tabs>
          <w:tab w:val="clear" w:pos="4536"/>
          <w:tab w:val="clear" w:pos="9072"/>
          <w:tab w:val="left" w:pos="426"/>
        </w:tabs>
        <w:ind w:left="360" w:right="-1"/>
        <w:rPr>
          <w:sz w:val="26"/>
        </w:rPr>
      </w:pPr>
      <w:r>
        <w:rPr>
          <w:sz w:val="26"/>
        </w:rPr>
        <w:t>Izračunaj koeficient pokrivanja celotnega dolga v izvozu, če je celotni dolg 5.800, izvoz pa 11.200!</w:t>
      </w:r>
    </w:p>
    <w:p w:rsidR="00C37513" w:rsidRDefault="00C37513" w:rsidP="002C044D">
      <w:pPr>
        <w:ind w:left="360" w:right="-1"/>
        <w:rPr>
          <w:sz w:val="24"/>
        </w:rPr>
      </w:pPr>
      <w:r>
        <w:rPr>
          <w:sz w:val="24"/>
        </w:rPr>
        <w:t xml:space="preserve"> </w:t>
      </w:r>
      <w:r>
        <w:rPr>
          <w:sz w:val="24"/>
          <w:u w:val="single"/>
        </w:rPr>
        <w:t xml:space="preserve"> celotni dolg (CD)__</w:t>
      </w:r>
      <w:r>
        <w:rPr>
          <w:sz w:val="24"/>
        </w:rPr>
        <w:t>_</w:t>
      </w:r>
      <w:r>
        <w:rPr>
          <w:sz w:val="24"/>
          <w:u w:val="single"/>
        </w:rPr>
        <w:t xml:space="preserve">     </w:t>
      </w:r>
      <w:r>
        <w:rPr>
          <w:sz w:val="24"/>
        </w:rPr>
        <w:t xml:space="preserve">  =   </w:t>
      </w:r>
      <w:r>
        <w:rPr>
          <w:sz w:val="24"/>
          <w:u w:val="single"/>
        </w:rPr>
        <w:t>5.800</w:t>
      </w:r>
      <w:r>
        <w:rPr>
          <w:sz w:val="24"/>
        </w:rPr>
        <w:t xml:space="preserve">   =  0,5179  =  </w:t>
      </w:r>
      <w:r>
        <w:rPr>
          <w:b/>
          <w:sz w:val="24"/>
        </w:rPr>
        <w:t>51,79 %</w:t>
      </w:r>
    </w:p>
    <w:p w:rsidR="00C37513" w:rsidRDefault="00C37513" w:rsidP="002C044D">
      <w:pPr>
        <w:pStyle w:val="Footer"/>
        <w:tabs>
          <w:tab w:val="clear" w:pos="4536"/>
          <w:tab w:val="clear" w:pos="9072"/>
        </w:tabs>
        <w:ind w:left="360" w:right="-1"/>
        <w:rPr>
          <w:sz w:val="26"/>
        </w:rPr>
      </w:pPr>
      <w:r>
        <w:rPr>
          <w:sz w:val="26"/>
        </w:rPr>
        <w:t xml:space="preserve">  izvoz blaga in storitev</w:t>
      </w:r>
      <w:r>
        <w:rPr>
          <w:sz w:val="26"/>
        </w:rPr>
        <w:tab/>
        <w:t>11.200</w:t>
      </w:r>
    </w:p>
    <w:p w:rsidR="00C37513" w:rsidRDefault="00C37513" w:rsidP="002C044D">
      <w:pPr>
        <w:pStyle w:val="CommentText"/>
        <w:ind w:right="-1"/>
        <w:rPr>
          <w:sz w:val="10"/>
        </w:rPr>
      </w:pPr>
    </w:p>
    <w:p w:rsidR="00C37513" w:rsidRDefault="00C37513" w:rsidP="002C044D">
      <w:pPr>
        <w:pStyle w:val="Footer"/>
        <w:tabs>
          <w:tab w:val="clear" w:pos="4536"/>
          <w:tab w:val="clear" w:pos="9072"/>
          <w:tab w:val="left" w:pos="426"/>
        </w:tabs>
        <w:ind w:left="360" w:right="-1"/>
        <w:rPr>
          <w:sz w:val="26"/>
        </w:rPr>
      </w:pPr>
      <w:r>
        <w:rPr>
          <w:sz w:val="26"/>
        </w:rPr>
        <w:t>Izdvojiti bi morali 51,79 % izvoza, da bi plačali celotni dolg.</w:t>
      </w:r>
    </w:p>
    <w:p w:rsidR="00E221B8" w:rsidRDefault="00E221B8" w:rsidP="002C044D">
      <w:pPr>
        <w:pStyle w:val="Footer"/>
        <w:tabs>
          <w:tab w:val="clear" w:pos="4536"/>
          <w:tab w:val="clear" w:pos="9072"/>
          <w:tab w:val="left" w:pos="426"/>
        </w:tabs>
        <w:ind w:left="360" w:right="-1"/>
        <w:rPr>
          <w:sz w:val="26"/>
        </w:rPr>
      </w:pPr>
    </w:p>
    <w:p w:rsidR="00E221B8" w:rsidRDefault="00E221B8" w:rsidP="002C044D">
      <w:pPr>
        <w:pStyle w:val="Footer"/>
        <w:tabs>
          <w:tab w:val="clear" w:pos="4536"/>
          <w:tab w:val="clear" w:pos="9072"/>
          <w:tab w:val="left" w:pos="426"/>
        </w:tabs>
        <w:ind w:left="360" w:right="-1"/>
        <w:rPr>
          <w:sz w:val="26"/>
        </w:rPr>
      </w:pPr>
    </w:p>
    <w:p w:rsidR="00E221B8" w:rsidRDefault="00E221B8" w:rsidP="002C044D">
      <w:pPr>
        <w:pStyle w:val="Footer"/>
        <w:tabs>
          <w:tab w:val="clear" w:pos="4536"/>
          <w:tab w:val="clear" w:pos="9072"/>
          <w:tab w:val="left" w:pos="426"/>
        </w:tabs>
        <w:ind w:left="360" w:right="-1"/>
        <w:rPr>
          <w:sz w:val="26"/>
        </w:rPr>
      </w:pPr>
    </w:p>
    <w:p w:rsidR="00E221B8" w:rsidRDefault="00E221B8" w:rsidP="002C044D">
      <w:pPr>
        <w:pStyle w:val="Footer"/>
        <w:tabs>
          <w:tab w:val="clear" w:pos="4536"/>
          <w:tab w:val="clear" w:pos="9072"/>
          <w:tab w:val="left" w:pos="426"/>
        </w:tabs>
        <w:ind w:left="360" w:right="-1"/>
        <w:rPr>
          <w:sz w:val="26"/>
        </w:rPr>
      </w:pPr>
    </w:p>
    <w:p w:rsidR="00C37513" w:rsidRPr="00E221B8" w:rsidRDefault="00802244" w:rsidP="00E221B8">
      <w:pPr>
        <w:pStyle w:val="Footer"/>
        <w:shd w:val="clear" w:color="auto" w:fill="FFFFFF"/>
        <w:tabs>
          <w:tab w:val="clear" w:pos="4536"/>
          <w:tab w:val="clear" w:pos="9072"/>
          <w:tab w:val="left" w:pos="426"/>
        </w:tabs>
        <w:ind w:right="-1"/>
        <w:rPr>
          <w:b/>
          <w:color w:val="0C0290"/>
          <w:sz w:val="32"/>
        </w:rPr>
      </w:pPr>
      <w:r w:rsidRPr="00E221B8">
        <w:rPr>
          <w:b/>
          <w:color w:val="0C0290"/>
          <w:sz w:val="32"/>
        </w:rPr>
        <w:t xml:space="preserve">2. </w:t>
      </w:r>
      <w:r w:rsidR="00C37513" w:rsidRPr="00E221B8">
        <w:rPr>
          <w:b/>
          <w:color w:val="0C0290"/>
          <w:sz w:val="32"/>
        </w:rPr>
        <w:t xml:space="preserve">Koeficient servisiranja dolgov (KSD) </w:t>
      </w:r>
    </w:p>
    <w:p w:rsidR="00C37513" w:rsidRPr="00505685" w:rsidRDefault="00C37513" w:rsidP="002C044D">
      <w:pPr>
        <w:pStyle w:val="Footer"/>
        <w:tabs>
          <w:tab w:val="clear" w:pos="4536"/>
          <w:tab w:val="clear" w:pos="9072"/>
          <w:tab w:val="left" w:pos="426"/>
        </w:tabs>
        <w:ind w:right="-1"/>
        <w:rPr>
          <w:sz w:val="16"/>
          <w:szCs w:val="16"/>
        </w:rPr>
      </w:pPr>
    </w:p>
    <w:p w:rsidR="00C37513" w:rsidRDefault="00C20E06" w:rsidP="002C044D">
      <w:pPr>
        <w:pStyle w:val="Footer"/>
        <w:tabs>
          <w:tab w:val="clear" w:pos="4536"/>
          <w:tab w:val="clear" w:pos="9072"/>
          <w:tab w:val="left" w:pos="426"/>
        </w:tabs>
        <w:ind w:right="-1"/>
        <w:rPr>
          <w:sz w:val="26"/>
        </w:rPr>
      </w:pPr>
      <w:r>
        <w:rPr>
          <w:noProof/>
          <w:sz w:val="16"/>
          <w:szCs w:val="16"/>
        </w:rPr>
        <w:pict>
          <v:shape id="_x0000_s1721" type="#_x0000_t202" style="position:absolute;margin-left:22.8pt;margin-top:2.35pt;width:143.8pt;height:63.9pt;z-index:251693056" o:allowincell="f" filled="f" stroked="f">
            <v:textbox style="mso-next-textbox:#_x0000_s1721">
              <w:txbxContent>
                <w:p w:rsidR="00B17C0E" w:rsidRDefault="00B17C0E">
                  <w:pPr>
                    <w:pStyle w:val="CommentText"/>
                    <w:pBdr>
                      <w:top w:val="single" w:sz="2" w:space="1" w:color="auto" w:shadow="1"/>
                      <w:left w:val="single" w:sz="2" w:space="4" w:color="auto" w:shadow="1"/>
                      <w:bottom w:val="single" w:sz="2" w:space="1" w:color="auto" w:shadow="1"/>
                      <w:right w:val="single" w:sz="2" w:space="4" w:color="auto" w:shadow="1"/>
                    </w:pBdr>
                    <w:shd w:val="pct5" w:color="auto" w:fill="auto"/>
                    <w:rPr>
                      <w:sz w:val="12"/>
                    </w:rPr>
                  </w:pPr>
                </w:p>
                <w:p w:rsidR="00B17C0E" w:rsidRDefault="00B17C0E">
                  <w:pPr>
                    <w:pBdr>
                      <w:top w:val="single" w:sz="2" w:space="1" w:color="auto" w:shadow="1"/>
                      <w:left w:val="single" w:sz="2" w:space="4" w:color="auto" w:shadow="1"/>
                      <w:bottom w:val="single" w:sz="2" w:space="1" w:color="auto" w:shadow="1"/>
                      <w:right w:val="single" w:sz="2" w:space="4" w:color="auto" w:shadow="1"/>
                    </w:pBdr>
                    <w:shd w:val="pct5" w:color="auto" w:fill="auto"/>
                    <w:rPr>
                      <w:b/>
                      <w:color w:val="000080"/>
                      <w:u w:val="single"/>
                    </w:rPr>
                  </w:pPr>
                  <w:r>
                    <w:rPr>
                      <w:b/>
                      <w:color w:val="000080"/>
                      <w:sz w:val="32"/>
                    </w:rPr>
                    <w:t>K</w:t>
                  </w:r>
                  <w:r>
                    <w:rPr>
                      <w:b/>
                      <w:color w:val="000080"/>
                      <w:sz w:val="32"/>
                      <w:vertAlign w:val="subscript"/>
                    </w:rPr>
                    <w:t>SD</w:t>
                  </w:r>
                  <w:r>
                    <w:rPr>
                      <w:b/>
                      <w:color w:val="000080"/>
                    </w:rPr>
                    <w:t xml:space="preserve">  = __</w:t>
                  </w:r>
                  <w:r>
                    <w:rPr>
                      <w:b/>
                      <w:color w:val="000080"/>
                      <w:u w:val="single"/>
                    </w:rPr>
                    <w:t xml:space="preserve">(SD)_    </w:t>
                  </w:r>
                </w:p>
                <w:p w:rsidR="00B17C0E" w:rsidRPr="00E221B8" w:rsidRDefault="00B17C0E" w:rsidP="00E221B8">
                  <w:pPr>
                    <w:pStyle w:val="Footer"/>
                    <w:pBdr>
                      <w:top w:val="single" w:sz="2" w:space="1" w:color="auto" w:shadow="1"/>
                      <w:left w:val="single" w:sz="2" w:space="4" w:color="auto" w:shadow="1"/>
                      <w:bottom w:val="single" w:sz="2" w:space="1" w:color="auto" w:shadow="1"/>
                      <w:right w:val="single" w:sz="2" w:space="4" w:color="auto" w:shadow="1"/>
                    </w:pBdr>
                    <w:shd w:val="pct5" w:color="auto" w:fill="auto"/>
                    <w:tabs>
                      <w:tab w:val="clear" w:pos="4536"/>
                      <w:tab w:val="clear" w:pos="9072"/>
                    </w:tabs>
                    <w:rPr>
                      <w:b/>
                      <w:color w:val="000080"/>
                    </w:rPr>
                  </w:pPr>
                  <w:r>
                    <w:rPr>
                      <w:b/>
                      <w:color w:val="000080"/>
                    </w:rPr>
                    <w:t xml:space="preserve"> </w:t>
                  </w:r>
                  <w:r>
                    <w:rPr>
                      <w:b/>
                      <w:color w:val="000080"/>
                    </w:rPr>
                    <w:tab/>
                    <w:t xml:space="preserve">        X</w:t>
                  </w:r>
                </w:p>
              </w:txbxContent>
            </v:textbox>
          </v:shape>
        </w:pict>
      </w:r>
      <w:r>
        <w:rPr>
          <w:noProof/>
          <w:sz w:val="26"/>
        </w:rPr>
        <w:pict>
          <v:shape id="_x0000_s1723" type="#_x0000_t202" style="position:absolute;margin-left:224.55pt;margin-top:5.85pt;width:187.2pt;height:1in;z-index:251695104" o:allowincell="f" filled="f" stroked="f">
            <v:textbox style="mso-next-textbox:#_x0000_s1723">
              <w:txbxContent>
                <w:p w:rsidR="00B17C0E" w:rsidRDefault="00B17C0E">
                  <w:pPr>
                    <w:rPr>
                      <w:b/>
                      <w:color w:val="000000"/>
                    </w:rPr>
                  </w:pPr>
                  <w:r>
                    <w:rPr>
                      <w:rFonts w:ascii="Comic Sans MS" w:hAnsi="Comic Sans MS"/>
                      <w:b/>
                      <w:color w:val="000080"/>
                    </w:rPr>
                    <w:t>servisiranje dolga</w:t>
                  </w:r>
                  <w:r>
                    <w:rPr>
                      <w:rFonts w:ascii="Comic Sans MS" w:hAnsi="Comic Sans MS"/>
                      <w:b/>
                      <w:smallCaps/>
                      <w:color w:val="000080"/>
                    </w:rPr>
                    <w:t xml:space="preserve"> </w:t>
                  </w:r>
                  <w:r>
                    <w:rPr>
                      <w:b/>
                      <w:smallCaps/>
                      <w:color w:val="000080"/>
                    </w:rPr>
                    <w:t xml:space="preserve">= </w:t>
                  </w:r>
                  <w:r>
                    <w:rPr>
                      <w:b/>
                      <w:color w:val="000000"/>
                    </w:rPr>
                    <w:t>letni znesek odplačil glavnice in obresti (anuiteta)</w:t>
                  </w:r>
                </w:p>
              </w:txbxContent>
            </v:textbox>
          </v:shape>
        </w:pict>
      </w:r>
    </w:p>
    <w:p w:rsidR="00C37513" w:rsidRDefault="00C20E06" w:rsidP="002C044D">
      <w:pPr>
        <w:pStyle w:val="Footer"/>
        <w:tabs>
          <w:tab w:val="clear" w:pos="4536"/>
          <w:tab w:val="clear" w:pos="9072"/>
          <w:tab w:val="left" w:pos="426"/>
        </w:tabs>
        <w:ind w:right="-1"/>
        <w:rPr>
          <w:sz w:val="26"/>
        </w:rPr>
      </w:pPr>
      <w:r>
        <w:rPr>
          <w:noProof/>
          <w:sz w:val="26"/>
        </w:rPr>
        <w:pict>
          <v:line id="_x0000_s1722" style="position:absolute;flip:y;z-index:251694080" from="123.4pt,8.1pt" to="202.6pt,8.1pt" o:allowincell="f" strokecolor="silver">
            <v:stroke endarrow="block"/>
          </v:line>
        </w:pict>
      </w:r>
    </w:p>
    <w:p w:rsidR="00C37513" w:rsidRDefault="00C37513" w:rsidP="002C044D">
      <w:pPr>
        <w:pStyle w:val="Footer"/>
        <w:tabs>
          <w:tab w:val="clear" w:pos="4536"/>
          <w:tab w:val="clear" w:pos="9072"/>
          <w:tab w:val="left" w:pos="426"/>
        </w:tabs>
        <w:ind w:right="-1"/>
        <w:rPr>
          <w:sz w:val="26"/>
        </w:rPr>
      </w:pPr>
    </w:p>
    <w:p w:rsidR="00C37513" w:rsidRDefault="00C20E06" w:rsidP="002C044D">
      <w:pPr>
        <w:pStyle w:val="Footer"/>
        <w:tabs>
          <w:tab w:val="clear" w:pos="4536"/>
          <w:tab w:val="clear" w:pos="9072"/>
          <w:tab w:val="left" w:pos="426"/>
        </w:tabs>
        <w:ind w:right="-1"/>
        <w:rPr>
          <w:sz w:val="26"/>
        </w:rPr>
      </w:pPr>
      <w:r>
        <w:rPr>
          <w:noProof/>
          <w:sz w:val="16"/>
          <w:szCs w:val="16"/>
        </w:rPr>
        <w:pict>
          <v:line id="_x0000_s1724" style="position:absolute;z-index:251696128" from="113.5pt,3.9pt" to="149.5pt,39.9pt" o:allowincell="f" strokecolor="silver">
            <v:stroke endarrow="block"/>
          </v:line>
        </w:pict>
      </w:r>
    </w:p>
    <w:p w:rsidR="00C37513" w:rsidRDefault="00C37513" w:rsidP="002C044D">
      <w:pPr>
        <w:pStyle w:val="Footer"/>
        <w:tabs>
          <w:tab w:val="clear" w:pos="4536"/>
          <w:tab w:val="clear" w:pos="9072"/>
          <w:tab w:val="left" w:pos="426"/>
        </w:tabs>
        <w:ind w:right="-1"/>
        <w:rPr>
          <w:sz w:val="26"/>
        </w:rPr>
      </w:pPr>
    </w:p>
    <w:p w:rsidR="00C37513" w:rsidRDefault="00C20E06" w:rsidP="002C044D">
      <w:pPr>
        <w:pStyle w:val="Footer"/>
        <w:tabs>
          <w:tab w:val="clear" w:pos="4536"/>
          <w:tab w:val="clear" w:pos="9072"/>
          <w:tab w:val="left" w:pos="426"/>
        </w:tabs>
        <w:ind w:right="-1"/>
        <w:rPr>
          <w:sz w:val="26"/>
        </w:rPr>
      </w:pPr>
      <w:r>
        <w:rPr>
          <w:noProof/>
          <w:sz w:val="26"/>
        </w:rPr>
        <w:pict>
          <v:shape id="_x0000_s1725" type="#_x0000_t202" style="position:absolute;margin-left:109.2pt;margin-top:4.55pt;width:108pt;height:43.2pt;z-index:251697152" o:allowincell="f" filled="f" stroked="f">
            <v:textbox style="mso-next-textbox:#_x0000_s1725">
              <w:txbxContent>
                <w:p w:rsidR="00B17C0E" w:rsidRDefault="00B17C0E">
                  <w:pPr>
                    <w:rPr>
                      <w:b/>
                    </w:rPr>
                  </w:pPr>
                  <w:r>
                    <w:rPr>
                      <w:b/>
                    </w:rPr>
                    <w:t>izvoz blaga in storitev</w:t>
                  </w:r>
                </w:p>
              </w:txbxContent>
            </v:textbox>
          </v:shape>
        </w:pict>
      </w:r>
    </w:p>
    <w:p w:rsidR="00C37513" w:rsidRDefault="00C37513" w:rsidP="002C044D">
      <w:pPr>
        <w:pStyle w:val="Footer"/>
        <w:tabs>
          <w:tab w:val="clear" w:pos="4536"/>
          <w:tab w:val="clear" w:pos="9072"/>
          <w:tab w:val="left" w:pos="426"/>
        </w:tabs>
        <w:ind w:right="-1"/>
        <w:rPr>
          <w:sz w:val="26"/>
        </w:rPr>
      </w:pPr>
    </w:p>
    <w:p w:rsidR="00C37513" w:rsidRDefault="00C37513" w:rsidP="002C044D">
      <w:pPr>
        <w:pStyle w:val="Footer"/>
        <w:tabs>
          <w:tab w:val="clear" w:pos="4536"/>
          <w:tab w:val="clear" w:pos="9072"/>
          <w:tab w:val="left" w:pos="426"/>
        </w:tabs>
        <w:ind w:right="-1"/>
        <w:rPr>
          <w:sz w:val="26"/>
        </w:rPr>
      </w:pPr>
    </w:p>
    <w:p w:rsidR="00C37513" w:rsidRDefault="00C37513" w:rsidP="002C044D">
      <w:pPr>
        <w:pStyle w:val="Footer"/>
        <w:tabs>
          <w:tab w:val="clear" w:pos="4536"/>
          <w:tab w:val="clear" w:pos="9072"/>
          <w:tab w:val="left" w:pos="426"/>
        </w:tabs>
        <w:ind w:left="426" w:right="-1"/>
        <w:rPr>
          <w:sz w:val="26"/>
        </w:rPr>
      </w:pPr>
      <w:r>
        <w:rPr>
          <w:sz w:val="26"/>
        </w:rPr>
        <w:t>Kazalec nam pokaže, kolikšen % izvoza blaga in storitev moramo nameniti za odplačilo anuitet iz celotnega dolga.</w:t>
      </w:r>
    </w:p>
    <w:p w:rsidR="00505685" w:rsidRPr="00505685" w:rsidRDefault="00505685" w:rsidP="002C044D">
      <w:pPr>
        <w:pStyle w:val="Footer"/>
        <w:tabs>
          <w:tab w:val="clear" w:pos="4536"/>
          <w:tab w:val="clear" w:pos="9072"/>
          <w:tab w:val="left" w:pos="426"/>
        </w:tabs>
        <w:ind w:left="426" w:right="-1"/>
        <w:rPr>
          <w:sz w:val="16"/>
          <w:szCs w:val="16"/>
        </w:rPr>
      </w:pPr>
    </w:p>
    <w:p w:rsidR="00C37513" w:rsidRDefault="00505685" w:rsidP="002C044D">
      <w:pPr>
        <w:ind w:right="-1"/>
        <w:rPr>
          <w:b/>
          <w:i/>
        </w:rPr>
      </w:pPr>
      <w:r>
        <w:rPr>
          <w:b/>
          <w:i/>
        </w:rPr>
        <w:t xml:space="preserve">   </w:t>
      </w:r>
      <w:r w:rsidR="00C37513">
        <w:rPr>
          <w:b/>
          <w:i/>
        </w:rPr>
        <w:t>Primer</w:t>
      </w:r>
    </w:p>
    <w:p w:rsidR="00C37513" w:rsidRPr="00505685" w:rsidRDefault="00C37513" w:rsidP="002C044D">
      <w:pPr>
        <w:pStyle w:val="Footer"/>
        <w:tabs>
          <w:tab w:val="clear" w:pos="4536"/>
          <w:tab w:val="clear" w:pos="9072"/>
          <w:tab w:val="left" w:pos="426"/>
        </w:tabs>
        <w:ind w:left="426" w:right="-1"/>
        <w:rPr>
          <w:b/>
          <w:sz w:val="16"/>
          <w:szCs w:val="16"/>
        </w:rPr>
      </w:pPr>
    </w:p>
    <w:p w:rsidR="00C37513" w:rsidRDefault="00C37513" w:rsidP="002C044D">
      <w:pPr>
        <w:pStyle w:val="Footer"/>
        <w:tabs>
          <w:tab w:val="clear" w:pos="4536"/>
          <w:tab w:val="clear" w:pos="9072"/>
          <w:tab w:val="left" w:pos="426"/>
        </w:tabs>
        <w:ind w:left="709" w:right="-1" w:hanging="283"/>
        <w:rPr>
          <w:sz w:val="26"/>
        </w:rPr>
      </w:pPr>
      <w:r>
        <w:rPr>
          <w:sz w:val="26"/>
        </w:rPr>
        <w:t xml:space="preserve">1. X </w:t>
      </w:r>
      <w:r>
        <w:rPr>
          <w:sz w:val="26"/>
          <w:vertAlign w:val="subscript"/>
        </w:rPr>
        <w:t>96</w:t>
      </w:r>
      <w:r>
        <w:rPr>
          <w:sz w:val="26"/>
        </w:rPr>
        <w:t xml:space="preserve"> = 10.482 mio $</w:t>
      </w:r>
    </w:p>
    <w:p w:rsidR="00C37513" w:rsidRDefault="00C37513" w:rsidP="002C044D">
      <w:pPr>
        <w:pStyle w:val="Footer"/>
        <w:tabs>
          <w:tab w:val="clear" w:pos="4536"/>
          <w:tab w:val="clear" w:pos="9072"/>
          <w:tab w:val="left" w:pos="426"/>
        </w:tabs>
        <w:ind w:left="709" w:right="-1"/>
        <w:rPr>
          <w:sz w:val="26"/>
        </w:rPr>
      </w:pPr>
      <w:r>
        <w:rPr>
          <w:sz w:val="26"/>
        </w:rPr>
        <w:t>SD</w:t>
      </w:r>
      <w:r>
        <w:rPr>
          <w:sz w:val="26"/>
          <w:vertAlign w:val="subscript"/>
        </w:rPr>
        <w:t xml:space="preserve">96 </w:t>
      </w:r>
      <w:r>
        <w:rPr>
          <w:sz w:val="26"/>
        </w:rPr>
        <w:t>=     923 mio $</w:t>
      </w:r>
    </w:p>
    <w:p w:rsidR="00C37513" w:rsidRDefault="00C37513" w:rsidP="002C044D">
      <w:pPr>
        <w:pStyle w:val="Footer"/>
        <w:tabs>
          <w:tab w:val="clear" w:pos="4536"/>
          <w:tab w:val="clear" w:pos="9072"/>
          <w:tab w:val="left" w:pos="426"/>
        </w:tabs>
        <w:ind w:left="709" w:right="-1"/>
        <w:rPr>
          <w:sz w:val="2"/>
        </w:rPr>
      </w:pPr>
      <w:r>
        <w:rPr>
          <w:sz w:val="2"/>
        </w:rPr>
        <w:t>_______________________________________________________________________________________________________________</w:t>
      </w:r>
    </w:p>
    <w:p w:rsidR="00C37513" w:rsidRDefault="00C37513" w:rsidP="002C044D">
      <w:pPr>
        <w:pStyle w:val="Footer"/>
        <w:tabs>
          <w:tab w:val="clear" w:pos="4536"/>
          <w:tab w:val="clear" w:pos="9072"/>
          <w:tab w:val="left" w:pos="426"/>
        </w:tabs>
        <w:ind w:left="709" w:right="-1"/>
        <w:rPr>
          <w:sz w:val="26"/>
        </w:rPr>
      </w:pPr>
      <w:r>
        <w:rPr>
          <w:sz w:val="30"/>
        </w:rPr>
        <w:t>K</w:t>
      </w:r>
      <w:r>
        <w:rPr>
          <w:sz w:val="30"/>
          <w:vertAlign w:val="subscript"/>
        </w:rPr>
        <w:t>SD</w:t>
      </w:r>
      <w:r>
        <w:rPr>
          <w:sz w:val="26"/>
        </w:rPr>
        <w:t xml:space="preserve"> </w:t>
      </w:r>
      <w:r>
        <w:rPr>
          <w:sz w:val="26"/>
          <w:vertAlign w:val="subscript"/>
        </w:rPr>
        <w:t xml:space="preserve">96 </w:t>
      </w:r>
      <w:r>
        <w:rPr>
          <w:sz w:val="26"/>
        </w:rPr>
        <w:t>?</w:t>
      </w:r>
    </w:p>
    <w:p w:rsidR="00C37513" w:rsidRPr="00505685" w:rsidRDefault="00C37513" w:rsidP="002C044D">
      <w:pPr>
        <w:pStyle w:val="Footer"/>
        <w:tabs>
          <w:tab w:val="clear" w:pos="4536"/>
          <w:tab w:val="clear" w:pos="9072"/>
          <w:tab w:val="left" w:pos="426"/>
        </w:tabs>
        <w:ind w:left="709" w:right="-1"/>
        <w:rPr>
          <w:sz w:val="16"/>
          <w:szCs w:val="16"/>
        </w:rPr>
      </w:pPr>
    </w:p>
    <w:p w:rsidR="00C37513" w:rsidRDefault="00C37513" w:rsidP="002C044D">
      <w:pPr>
        <w:pStyle w:val="Footer"/>
        <w:tabs>
          <w:tab w:val="clear" w:pos="4536"/>
          <w:tab w:val="clear" w:pos="9072"/>
          <w:tab w:val="left" w:pos="426"/>
        </w:tabs>
        <w:ind w:left="709" w:right="-1"/>
        <w:rPr>
          <w:sz w:val="26"/>
        </w:rPr>
      </w:pPr>
      <w:r>
        <w:rPr>
          <w:sz w:val="30"/>
        </w:rPr>
        <w:t>K</w:t>
      </w:r>
      <w:r>
        <w:rPr>
          <w:sz w:val="30"/>
          <w:vertAlign w:val="subscript"/>
        </w:rPr>
        <w:t>SD</w:t>
      </w:r>
      <w:r>
        <w:rPr>
          <w:sz w:val="26"/>
        </w:rPr>
        <w:t xml:space="preserve"> </w:t>
      </w:r>
      <w:r>
        <w:rPr>
          <w:sz w:val="26"/>
          <w:vertAlign w:val="subscript"/>
        </w:rPr>
        <w:t xml:space="preserve">96   = </w:t>
      </w:r>
      <w:r>
        <w:rPr>
          <w:sz w:val="26"/>
        </w:rPr>
        <w:t>D</w:t>
      </w:r>
      <w:r>
        <w:rPr>
          <w:sz w:val="26"/>
          <w:vertAlign w:val="subscript"/>
        </w:rPr>
        <w:t>SD</w:t>
      </w:r>
      <w:r>
        <w:rPr>
          <w:sz w:val="26"/>
        </w:rPr>
        <w:t xml:space="preserve"> =  </w:t>
      </w:r>
      <w:r>
        <w:rPr>
          <w:sz w:val="26"/>
          <w:u w:val="single"/>
        </w:rPr>
        <w:t xml:space="preserve">  923     </w:t>
      </w:r>
      <w:r>
        <w:rPr>
          <w:sz w:val="26"/>
        </w:rPr>
        <w:t xml:space="preserve">=  0,088  =  </w:t>
      </w:r>
      <w:r>
        <w:rPr>
          <w:b/>
          <w:sz w:val="26"/>
        </w:rPr>
        <w:t>8,8 %</w:t>
      </w:r>
    </w:p>
    <w:p w:rsidR="00C37513" w:rsidRDefault="00C37513" w:rsidP="002C044D">
      <w:pPr>
        <w:pStyle w:val="Footer"/>
        <w:tabs>
          <w:tab w:val="clear" w:pos="4536"/>
          <w:tab w:val="clear" w:pos="9072"/>
          <w:tab w:val="left" w:pos="426"/>
        </w:tabs>
        <w:ind w:left="709" w:right="-1"/>
        <w:rPr>
          <w:sz w:val="26"/>
        </w:rPr>
      </w:pPr>
      <w:r>
        <w:rPr>
          <w:sz w:val="26"/>
        </w:rPr>
        <w:t xml:space="preserve">                         10.481      </w:t>
      </w:r>
    </w:p>
    <w:p w:rsidR="00C37513" w:rsidRDefault="00C37513" w:rsidP="002C044D">
      <w:pPr>
        <w:pStyle w:val="Footer"/>
        <w:tabs>
          <w:tab w:val="clear" w:pos="4536"/>
          <w:tab w:val="clear" w:pos="9072"/>
          <w:tab w:val="left" w:pos="426"/>
        </w:tabs>
        <w:ind w:left="426" w:right="-1"/>
        <w:rPr>
          <w:sz w:val="18"/>
        </w:rPr>
      </w:pPr>
    </w:p>
    <w:p w:rsidR="00C37513" w:rsidRDefault="00C37513" w:rsidP="002C044D">
      <w:pPr>
        <w:pStyle w:val="Footer"/>
        <w:tabs>
          <w:tab w:val="clear" w:pos="4536"/>
          <w:tab w:val="clear" w:pos="9072"/>
          <w:tab w:val="left" w:pos="426"/>
        </w:tabs>
        <w:ind w:left="709" w:right="-1"/>
        <w:rPr>
          <w:sz w:val="22"/>
        </w:rPr>
      </w:pPr>
      <w:r>
        <w:rPr>
          <w:sz w:val="26"/>
        </w:rPr>
        <w:t xml:space="preserve">Slovenija je leta 1996 za odplačilo glavnice in obresti morala nameniti 8,8 % vrednosti izvoza, kar je </w:t>
      </w:r>
      <w:r>
        <w:rPr>
          <w:sz w:val="22"/>
        </w:rPr>
        <w:t>UGODNO.</w:t>
      </w:r>
    </w:p>
    <w:p w:rsidR="00C37513" w:rsidRDefault="00C37513" w:rsidP="002C044D">
      <w:pPr>
        <w:pStyle w:val="Footer"/>
        <w:tabs>
          <w:tab w:val="clear" w:pos="4536"/>
          <w:tab w:val="clear" w:pos="9072"/>
          <w:tab w:val="left" w:pos="426"/>
        </w:tabs>
        <w:ind w:left="709" w:right="-1"/>
        <w:rPr>
          <w:sz w:val="22"/>
        </w:rPr>
      </w:pPr>
      <w:r>
        <w:rPr>
          <w:sz w:val="22"/>
        </w:rPr>
        <w:t xml:space="preserve">Leta 1994 </w:t>
      </w:r>
    </w:p>
    <w:p w:rsidR="00C37513" w:rsidRDefault="00C37513" w:rsidP="002C044D">
      <w:pPr>
        <w:pStyle w:val="Footer"/>
        <w:tabs>
          <w:tab w:val="clear" w:pos="4536"/>
          <w:tab w:val="clear" w:pos="9072"/>
          <w:tab w:val="left" w:pos="426"/>
        </w:tabs>
        <w:ind w:left="709" w:right="-1"/>
        <w:rPr>
          <w:sz w:val="22"/>
        </w:rPr>
      </w:pPr>
    </w:p>
    <w:p w:rsidR="00C37513" w:rsidRDefault="00C37513" w:rsidP="002C044D">
      <w:pPr>
        <w:pStyle w:val="Footer"/>
        <w:tabs>
          <w:tab w:val="clear" w:pos="4536"/>
          <w:tab w:val="clear" w:pos="9072"/>
          <w:tab w:val="left" w:pos="426"/>
        </w:tabs>
        <w:ind w:right="-1"/>
        <w:rPr>
          <w:sz w:val="26"/>
        </w:rPr>
      </w:pPr>
      <w:r>
        <w:rPr>
          <w:sz w:val="26"/>
        </w:rPr>
        <w:t xml:space="preserve">     2.  Država je v letu 2000 izvozila za 28 mrd $ blaga. Njen koeficient                     </w:t>
      </w:r>
    </w:p>
    <w:p w:rsidR="00C37513" w:rsidRDefault="00C37513" w:rsidP="002C044D">
      <w:pPr>
        <w:pStyle w:val="Footer"/>
        <w:tabs>
          <w:tab w:val="clear" w:pos="4536"/>
          <w:tab w:val="clear" w:pos="9072"/>
          <w:tab w:val="left" w:pos="426"/>
        </w:tabs>
        <w:ind w:left="709" w:right="-1"/>
        <w:rPr>
          <w:sz w:val="26"/>
        </w:rPr>
      </w:pPr>
      <w:r>
        <w:rPr>
          <w:sz w:val="26"/>
        </w:rPr>
        <w:t>servisiranja dolgov je 0,4. Kolikšne so letne obveznosti do tujine (servisirani dolg)?</w:t>
      </w:r>
    </w:p>
    <w:p w:rsidR="00C37513" w:rsidRDefault="00C37513" w:rsidP="002C044D">
      <w:pPr>
        <w:pStyle w:val="Footer"/>
        <w:tabs>
          <w:tab w:val="clear" w:pos="4536"/>
          <w:tab w:val="clear" w:pos="9072"/>
          <w:tab w:val="left" w:pos="426"/>
        </w:tabs>
        <w:ind w:left="709" w:right="-1"/>
        <w:rPr>
          <w:sz w:val="14"/>
        </w:rPr>
      </w:pPr>
    </w:p>
    <w:p w:rsidR="00C37513" w:rsidRDefault="00C37513" w:rsidP="002C044D">
      <w:pPr>
        <w:pStyle w:val="Footer"/>
        <w:tabs>
          <w:tab w:val="clear" w:pos="4536"/>
          <w:tab w:val="clear" w:pos="9072"/>
          <w:tab w:val="left" w:pos="426"/>
        </w:tabs>
        <w:ind w:left="709" w:right="-1"/>
        <w:rPr>
          <w:sz w:val="26"/>
        </w:rPr>
      </w:pPr>
      <w:r>
        <w:rPr>
          <w:sz w:val="30"/>
        </w:rPr>
        <w:t>K</w:t>
      </w:r>
      <w:r>
        <w:rPr>
          <w:sz w:val="30"/>
          <w:vertAlign w:val="subscript"/>
        </w:rPr>
        <w:t>SD</w:t>
      </w:r>
      <w:r>
        <w:rPr>
          <w:sz w:val="26"/>
        </w:rPr>
        <w:t xml:space="preserve">  =   </w:t>
      </w:r>
      <w:r>
        <w:rPr>
          <w:sz w:val="26"/>
          <w:u w:val="single"/>
        </w:rPr>
        <w:t>SD</w:t>
      </w:r>
      <w:r>
        <w:rPr>
          <w:sz w:val="26"/>
        </w:rPr>
        <w:t xml:space="preserve">             0,4  =  </w:t>
      </w:r>
      <w:r>
        <w:rPr>
          <w:caps/>
          <w:sz w:val="26"/>
          <w:u w:val="single"/>
        </w:rPr>
        <w:t xml:space="preserve">sd </w:t>
      </w:r>
      <w:r>
        <w:rPr>
          <w:caps/>
          <w:sz w:val="26"/>
        </w:rPr>
        <w:t xml:space="preserve">     SD  0,4   </w:t>
      </w:r>
      <w:r>
        <w:rPr>
          <w:sz w:val="26"/>
        </w:rPr>
        <w:t xml:space="preserve">x 28  =   </w:t>
      </w:r>
      <w:r>
        <w:rPr>
          <w:b/>
          <w:sz w:val="26"/>
        </w:rPr>
        <w:t>11,2 mrd $</w:t>
      </w:r>
    </w:p>
    <w:p w:rsidR="00C37513" w:rsidRDefault="00C37513" w:rsidP="002C044D">
      <w:pPr>
        <w:pStyle w:val="Footer"/>
        <w:tabs>
          <w:tab w:val="clear" w:pos="4536"/>
          <w:tab w:val="clear" w:pos="9072"/>
          <w:tab w:val="left" w:pos="426"/>
        </w:tabs>
        <w:ind w:left="709" w:right="-1"/>
        <w:rPr>
          <w:sz w:val="26"/>
        </w:rPr>
      </w:pPr>
      <w:r>
        <w:rPr>
          <w:caps/>
          <w:sz w:val="26"/>
        </w:rPr>
        <w:t xml:space="preserve">               x</w:t>
      </w:r>
      <w:r>
        <w:rPr>
          <w:sz w:val="26"/>
        </w:rPr>
        <w:tab/>
      </w:r>
      <w:r>
        <w:rPr>
          <w:sz w:val="26"/>
        </w:rPr>
        <w:tab/>
        <w:t xml:space="preserve">            28</w:t>
      </w:r>
    </w:p>
    <w:p w:rsidR="00C37513" w:rsidRPr="00505685" w:rsidRDefault="00C37513" w:rsidP="002C044D">
      <w:pPr>
        <w:pStyle w:val="Footer"/>
        <w:tabs>
          <w:tab w:val="clear" w:pos="4536"/>
          <w:tab w:val="clear" w:pos="9072"/>
          <w:tab w:val="left" w:pos="426"/>
        </w:tabs>
        <w:ind w:right="-1"/>
        <w:rPr>
          <w:sz w:val="16"/>
          <w:szCs w:val="16"/>
        </w:rPr>
      </w:pPr>
    </w:p>
    <w:p w:rsidR="00E221B8" w:rsidRDefault="00E221B8" w:rsidP="00E221B8">
      <w:pPr>
        <w:pStyle w:val="Footer"/>
        <w:shd w:val="clear" w:color="auto" w:fill="FFFFFF"/>
        <w:tabs>
          <w:tab w:val="clear" w:pos="4536"/>
          <w:tab w:val="clear" w:pos="9072"/>
          <w:tab w:val="left" w:pos="426"/>
        </w:tabs>
        <w:ind w:right="-1"/>
        <w:rPr>
          <w:b/>
          <w:color w:val="0C0290"/>
          <w:sz w:val="32"/>
        </w:rPr>
      </w:pPr>
      <w:r>
        <w:rPr>
          <w:b/>
          <w:color w:val="0C0290"/>
          <w:sz w:val="32"/>
        </w:rPr>
        <w:t xml:space="preserve">3. </w:t>
      </w:r>
      <w:r w:rsidR="00C37513" w:rsidRPr="00E221B8">
        <w:rPr>
          <w:b/>
          <w:color w:val="0C0290"/>
          <w:sz w:val="32"/>
        </w:rPr>
        <w:t xml:space="preserve">Primerjava mednarodnih denarnih (deviznih) rezerv s celotnim </w:t>
      </w:r>
      <w:r>
        <w:rPr>
          <w:b/>
          <w:color w:val="0C0290"/>
          <w:sz w:val="32"/>
        </w:rPr>
        <w:t xml:space="preserve"> </w:t>
      </w:r>
    </w:p>
    <w:p w:rsidR="00C37513" w:rsidRPr="00E221B8" w:rsidRDefault="00E221B8" w:rsidP="00E221B8">
      <w:pPr>
        <w:pStyle w:val="Footer"/>
        <w:shd w:val="clear" w:color="auto" w:fill="FFFFFF"/>
        <w:tabs>
          <w:tab w:val="clear" w:pos="4536"/>
          <w:tab w:val="clear" w:pos="9072"/>
          <w:tab w:val="left" w:pos="426"/>
        </w:tabs>
        <w:ind w:right="-1"/>
        <w:rPr>
          <w:b/>
          <w:color w:val="0C0290"/>
          <w:sz w:val="32"/>
        </w:rPr>
      </w:pPr>
      <w:r>
        <w:rPr>
          <w:b/>
          <w:color w:val="0C0290"/>
          <w:sz w:val="32"/>
        </w:rPr>
        <w:t xml:space="preserve">    </w:t>
      </w:r>
      <w:r w:rsidR="00C37513" w:rsidRPr="00E221B8">
        <w:rPr>
          <w:b/>
          <w:color w:val="0C0290"/>
          <w:sz w:val="32"/>
        </w:rPr>
        <w:t>dolgom</w:t>
      </w:r>
    </w:p>
    <w:p w:rsidR="00C37513" w:rsidRDefault="00C37513" w:rsidP="002C044D">
      <w:pPr>
        <w:pStyle w:val="Footer"/>
        <w:tabs>
          <w:tab w:val="clear" w:pos="4536"/>
          <w:tab w:val="clear" w:pos="9072"/>
          <w:tab w:val="left" w:pos="426"/>
        </w:tabs>
        <w:ind w:right="-1"/>
        <w:rPr>
          <w:b/>
          <w:sz w:val="26"/>
        </w:rPr>
      </w:pPr>
    </w:p>
    <w:p w:rsidR="00C37513" w:rsidRDefault="00C37513" w:rsidP="002C044D">
      <w:pPr>
        <w:ind w:right="-1"/>
      </w:pPr>
      <w:r>
        <w:t>To razmerje je bilo leta 1997 večje od 1 (ugodno), sedaj je</w:t>
      </w:r>
    </w:p>
    <w:p w:rsidR="00C37513" w:rsidRDefault="00C37513" w:rsidP="002C044D">
      <w:pPr>
        <w:ind w:right="-1"/>
      </w:pPr>
      <w:r>
        <w:t xml:space="preserve">celotni dolg </w:t>
      </w:r>
      <w:r>
        <w:sym w:font="Symbol" w:char="F03E"/>
      </w:r>
      <w:r>
        <w:t xml:space="preserve"> mednarodnih rezerv.</w:t>
      </w:r>
    </w:p>
    <w:p w:rsidR="00C37513" w:rsidRDefault="00C37513" w:rsidP="002C044D">
      <w:pPr>
        <w:ind w:right="-1"/>
      </w:pPr>
    </w:p>
    <w:p w:rsidR="00C37513" w:rsidRPr="00902E04" w:rsidRDefault="00C37513" w:rsidP="002C044D">
      <w:pPr>
        <w:ind w:right="-1"/>
        <w:rPr>
          <w:color w:val="FF0000"/>
          <w:sz w:val="20"/>
        </w:rPr>
      </w:pPr>
      <w:r w:rsidRPr="00902E04">
        <w:rPr>
          <w:color w:val="FF0000"/>
          <w:sz w:val="20"/>
        </w:rPr>
        <w:t>VSTAVI 2 LISTA VAJ!!!!!!!</w:t>
      </w:r>
    </w:p>
    <w:p w:rsidR="00C37513" w:rsidRDefault="00C37513" w:rsidP="002C044D">
      <w:pPr>
        <w:pStyle w:val="Heading3"/>
        <w:ind w:right="-1"/>
        <w:rPr>
          <w:snapToGrid w:val="0"/>
          <w:color w:val="FF0000"/>
        </w:rPr>
      </w:pPr>
      <w:bookmarkStart w:id="67" w:name="_Toc269669255"/>
      <w:r>
        <w:rPr>
          <w:snapToGrid w:val="0"/>
          <w:color w:val="FF0000"/>
        </w:rPr>
        <w:t>4.2      INTENZIVNOST INFLACIJE</w:t>
      </w:r>
      <w:bookmarkEnd w:id="67"/>
    </w:p>
    <w:p w:rsidR="00C37513" w:rsidRDefault="00C37513" w:rsidP="002C044D">
      <w:pPr>
        <w:pStyle w:val="Footer"/>
        <w:tabs>
          <w:tab w:val="clear" w:pos="4536"/>
          <w:tab w:val="clear" w:pos="9072"/>
          <w:tab w:val="left" w:pos="426"/>
        </w:tabs>
        <w:ind w:right="-1"/>
      </w:pPr>
    </w:p>
    <w:p w:rsidR="00C37513" w:rsidRDefault="00C37513" w:rsidP="002C044D">
      <w:pPr>
        <w:pStyle w:val="Footer"/>
        <w:numPr>
          <w:ilvl w:val="0"/>
          <w:numId w:val="193"/>
        </w:numPr>
        <w:tabs>
          <w:tab w:val="clear" w:pos="4536"/>
          <w:tab w:val="clear" w:pos="9072"/>
          <w:tab w:val="left" w:pos="426"/>
        </w:tabs>
        <w:ind w:right="-1"/>
        <w:rPr>
          <w:b/>
          <w:smallCaps/>
        </w:rPr>
      </w:pPr>
      <w:r>
        <w:rPr>
          <w:b/>
          <w:smallCaps/>
        </w:rPr>
        <w:t>zmerna</w:t>
      </w:r>
    </w:p>
    <w:p w:rsidR="00C37513" w:rsidRDefault="00C37513" w:rsidP="002C044D">
      <w:pPr>
        <w:pStyle w:val="Footer"/>
        <w:numPr>
          <w:ilvl w:val="0"/>
          <w:numId w:val="193"/>
        </w:numPr>
        <w:tabs>
          <w:tab w:val="clear" w:pos="4536"/>
          <w:tab w:val="clear" w:pos="9072"/>
          <w:tab w:val="left" w:pos="426"/>
        </w:tabs>
        <w:ind w:right="-1"/>
        <w:rPr>
          <w:b/>
          <w:smallCaps/>
        </w:rPr>
      </w:pPr>
      <w:r>
        <w:rPr>
          <w:b/>
          <w:smallCaps/>
        </w:rPr>
        <w:t>galopirajoča</w:t>
      </w:r>
    </w:p>
    <w:p w:rsidR="00C37513" w:rsidRDefault="00C37513" w:rsidP="002C044D">
      <w:pPr>
        <w:pStyle w:val="Footer"/>
        <w:numPr>
          <w:ilvl w:val="0"/>
          <w:numId w:val="193"/>
        </w:numPr>
        <w:tabs>
          <w:tab w:val="clear" w:pos="4536"/>
          <w:tab w:val="clear" w:pos="9072"/>
          <w:tab w:val="left" w:pos="426"/>
        </w:tabs>
        <w:ind w:right="-1"/>
        <w:rPr>
          <w:b/>
          <w:smallCaps/>
        </w:rPr>
      </w:pPr>
      <w:r>
        <w:rPr>
          <w:b/>
          <w:smallCaps/>
        </w:rPr>
        <w:t>hiperinflacije</w:t>
      </w:r>
    </w:p>
    <w:p w:rsidR="00C37513" w:rsidRDefault="00C37513" w:rsidP="002C044D">
      <w:pPr>
        <w:pStyle w:val="Footer"/>
        <w:tabs>
          <w:tab w:val="clear" w:pos="4536"/>
          <w:tab w:val="clear" w:pos="9072"/>
          <w:tab w:val="left" w:pos="426"/>
        </w:tabs>
        <w:ind w:right="-1"/>
        <w:rPr>
          <w:sz w:val="26"/>
        </w:rPr>
      </w:pPr>
    </w:p>
    <w:p w:rsidR="00C37513" w:rsidRDefault="00C37513" w:rsidP="002C044D">
      <w:pPr>
        <w:pStyle w:val="Footer"/>
        <w:numPr>
          <w:ilvl w:val="0"/>
          <w:numId w:val="55"/>
        </w:numPr>
        <w:tabs>
          <w:tab w:val="clear" w:pos="4536"/>
          <w:tab w:val="clear" w:pos="9072"/>
          <w:tab w:val="left" w:pos="426"/>
        </w:tabs>
        <w:ind w:right="-1"/>
        <w:rPr>
          <w:sz w:val="26"/>
        </w:rPr>
      </w:pPr>
      <w:r>
        <w:rPr>
          <w:b/>
          <w:sz w:val="26"/>
        </w:rPr>
        <w:t>ZMERNA</w:t>
      </w:r>
      <w:r>
        <w:rPr>
          <w:sz w:val="26"/>
        </w:rPr>
        <w:t xml:space="preserve"> – Raven cen počasi narašča. </w:t>
      </w:r>
      <w:r>
        <w:rPr>
          <w:b/>
          <w:sz w:val="26"/>
        </w:rPr>
        <w:t>Je eno-številčna</w:t>
      </w:r>
      <w:r>
        <w:rPr>
          <w:sz w:val="26"/>
        </w:rPr>
        <w:t>, do 10 % letno. Ljudje zaupajo v denar, bančni monetarni sistem dobro deluje, pogodbe so sklenjene v nacionalni valuti brez valutne klavzule.</w:t>
      </w:r>
    </w:p>
    <w:p w:rsidR="00C37513" w:rsidRDefault="00C37513" w:rsidP="002C044D">
      <w:pPr>
        <w:pStyle w:val="Footer"/>
        <w:tabs>
          <w:tab w:val="clear" w:pos="4536"/>
          <w:tab w:val="clear" w:pos="9072"/>
          <w:tab w:val="left" w:pos="426"/>
        </w:tabs>
        <w:ind w:left="360" w:right="-1"/>
        <w:rPr>
          <w:sz w:val="26"/>
        </w:rPr>
      </w:pPr>
      <w:r>
        <w:rPr>
          <w:sz w:val="26"/>
        </w:rPr>
        <w:t>Ljudje varčujejo, ne vlagajo denarja v realne dobrine.</w:t>
      </w:r>
    </w:p>
    <w:p w:rsidR="00C37513" w:rsidRDefault="00C37513" w:rsidP="002C044D">
      <w:pPr>
        <w:pStyle w:val="Footer"/>
        <w:tabs>
          <w:tab w:val="clear" w:pos="4536"/>
          <w:tab w:val="clear" w:pos="9072"/>
          <w:tab w:val="left" w:pos="426"/>
        </w:tabs>
        <w:ind w:left="360" w:right="-1"/>
        <w:rPr>
          <w:sz w:val="26"/>
        </w:rPr>
      </w:pPr>
    </w:p>
    <w:p w:rsidR="00C37513" w:rsidRDefault="00C37513" w:rsidP="002C044D">
      <w:pPr>
        <w:pStyle w:val="Footer"/>
        <w:numPr>
          <w:ilvl w:val="0"/>
          <w:numId w:val="55"/>
        </w:numPr>
        <w:tabs>
          <w:tab w:val="clear" w:pos="4536"/>
          <w:tab w:val="clear" w:pos="9072"/>
          <w:tab w:val="left" w:pos="426"/>
        </w:tabs>
        <w:ind w:right="-1"/>
        <w:rPr>
          <w:sz w:val="26"/>
        </w:rPr>
      </w:pPr>
      <w:r>
        <w:rPr>
          <w:b/>
          <w:sz w:val="26"/>
        </w:rPr>
        <w:t>GALOPIRAJOČA</w:t>
      </w:r>
      <w:r>
        <w:rPr>
          <w:sz w:val="26"/>
        </w:rPr>
        <w:t xml:space="preserve"> – Ta inflacija </w:t>
      </w:r>
      <w:r>
        <w:rPr>
          <w:b/>
          <w:sz w:val="26"/>
        </w:rPr>
        <w:t>je dvo-, tri-številčna</w:t>
      </w:r>
      <w:r>
        <w:rPr>
          <w:sz w:val="26"/>
        </w:rPr>
        <w:t xml:space="preserve">, tudi do nekaj </w:t>
      </w:r>
    </w:p>
    <w:p w:rsidR="00C37513" w:rsidRDefault="00C37513" w:rsidP="002C044D">
      <w:pPr>
        <w:pStyle w:val="Footer"/>
        <w:tabs>
          <w:tab w:val="clear" w:pos="4536"/>
          <w:tab w:val="clear" w:pos="9072"/>
          <w:tab w:val="left" w:pos="426"/>
        </w:tabs>
        <w:ind w:left="360" w:right="-1"/>
        <w:rPr>
          <w:sz w:val="26"/>
        </w:rPr>
      </w:pPr>
      <w:r>
        <w:rPr>
          <w:sz w:val="26"/>
        </w:rPr>
        <w:t>100 %. Ker denar hitro izgublja na vrednosti, obrestne mere običajno postanejo realno negativne, ljudje pospešeno kupujejo realne dobrine. Večina pogodb je indeksirana, to pomeni, da vsebujejo inflacijsko klavzulo – pogodbe so vezane na indeks cen ali je vezana na tujo valuto.</w:t>
      </w:r>
    </w:p>
    <w:p w:rsidR="00C37513" w:rsidRDefault="00C37513" w:rsidP="002C044D">
      <w:pPr>
        <w:pStyle w:val="Footer"/>
        <w:tabs>
          <w:tab w:val="clear" w:pos="4536"/>
          <w:tab w:val="clear" w:pos="9072"/>
          <w:tab w:val="left" w:pos="426"/>
        </w:tabs>
        <w:ind w:right="-1"/>
        <w:rPr>
          <w:sz w:val="26"/>
        </w:rPr>
      </w:pPr>
    </w:p>
    <w:p w:rsidR="00C37513" w:rsidRDefault="00C37513" w:rsidP="002C044D">
      <w:pPr>
        <w:pStyle w:val="Footer"/>
        <w:numPr>
          <w:ilvl w:val="0"/>
          <w:numId w:val="55"/>
        </w:numPr>
        <w:tabs>
          <w:tab w:val="clear" w:pos="4536"/>
          <w:tab w:val="clear" w:pos="9072"/>
          <w:tab w:val="left" w:pos="426"/>
        </w:tabs>
        <w:ind w:right="-1"/>
        <w:rPr>
          <w:sz w:val="26"/>
        </w:rPr>
      </w:pPr>
      <w:r>
        <w:rPr>
          <w:b/>
          <w:sz w:val="26"/>
        </w:rPr>
        <w:t>HIPERINFLACIJA</w:t>
      </w:r>
      <w:r>
        <w:rPr>
          <w:sz w:val="26"/>
        </w:rPr>
        <w:t xml:space="preserve"> – </w:t>
      </w:r>
      <w:r>
        <w:rPr>
          <w:b/>
          <w:sz w:val="26"/>
        </w:rPr>
        <w:t>Znaša čez 50 % na mesec</w:t>
      </w:r>
      <w:r>
        <w:rPr>
          <w:sz w:val="26"/>
        </w:rPr>
        <w:t>. Nemčija je leta 1922-23 imela ca 850.000.000 % inflacijo, v oktobru 1923 29.607 %, v bivši Jugoslaviji je bila decembra 1989 čez 50 % inflacija.</w:t>
      </w:r>
    </w:p>
    <w:p w:rsidR="00C37513" w:rsidRDefault="00C37513" w:rsidP="002C044D">
      <w:pPr>
        <w:pStyle w:val="Footer"/>
        <w:tabs>
          <w:tab w:val="clear" w:pos="4536"/>
          <w:tab w:val="clear" w:pos="9072"/>
          <w:tab w:val="left" w:pos="426"/>
        </w:tabs>
        <w:ind w:left="360" w:right="-1"/>
        <w:rPr>
          <w:sz w:val="26"/>
        </w:rPr>
      </w:pPr>
      <w:r>
        <w:rPr>
          <w:sz w:val="26"/>
        </w:rPr>
        <w:t>Tako visoka inflacija se pojavi po vojnah oz. hudih gospodarskih krizah.</w:t>
      </w:r>
    </w:p>
    <w:p w:rsidR="00C37513" w:rsidRDefault="00C37513" w:rsidP="002C044D">
      <w:pPr>
        <w:pStyle w:val="Footer"/>
        <w:tabs>
          <w:tab w:val="clear" w:pos="4536"/>
          <w:tab w:val="clear" w:pos="9072"/>
          <w:tab w:val="left" w:pos="426"/>
        </w:tabs>
        <w:ind w:left="360" w:right="-1"/>
        <w:rPr>
          <w:sz w:val="22"/>
        </w:rPr>
      </w:pPr>
    </w:p>
    <w:p w:rsidR="00C37513" w:rsidRDefault="00C37513" w:rsidP="002C044D">
      <w:pPr>
        <w:pStyle w:val="Footer"/>
        <w:tabs>
          <w:tab w:val="clear" w:pos="4536"/>
          <w:tab w:val="clear" w:pos="9072"/>
          <w:tab w:val="left" w:pos="426"/>
        </w:tabs>
        <w:ind w:left="360" w:right="-1"/>
        <w:rPr>
          <w:sz w:val="26"/>
        </w:rPr>
      </w:pPr>
      <w:r>
        <w:rPr>
          <w:sz w:val="26"/>
        </w:rPr>
        <w:t>Hiperinflacije so redke in ne trajajo dolgo, do dveh let. V hiperinflaciji se zelo poveča količina denarja v obtoku (torej je inflacija monetarni fenomen). V takem primeru je potrebna "šok terapija", kar pomeni, da denarno-kreditni sistem država postavi na nove temelje.</w:t>
      </w:r>
    </w:p>
    <w:p w:rsidR="00C37513" w:rsidRDefault="00C37513" w:rsidP="002C044D">
      <w:pPr>
        <w:pStyle w:val="Footer"/>
        <w:tabs>
          <w:tab w:val="clear" w:pos="4536"/>
          <w:tab w:val="clear" w:pos="9072"/>
          <w:tab w:val="left" w:pos="426"/>
        </w:tabs>
        <w:ind w:left="360" w:right="-1"/>
        <w:rPr>
          <w:sz w:val="26"/>
        </w:rPr>
      </w:pPr>
    </w:p>
    <w:p w:rsidR="00C37513" w:rsidRDefault="00C37513" w:rsidP="002C044D">
      <w:pPr>
        <w:pStyle w:val="Heading3"/>
        <w:ind w:right="-1"/>
        <w:rPr>
          <w:snapToGrid w:val="0"/>
          <w:color w:val="FF0000"/>
        </w:rPr>
      </w:pPr>
      <w:bookmarkStart w:id="68" w:name="_Toc269669256"/>
      <w:r>
        <w:rPr>
          <w:snapToGrid w:val="0"/>
          <w:color w:val="FF0000"/>
        </w:rPr>
        <w:t>4.3      POSLEDICE INFLACIJE IN DEZINFLACIJE</w:t>
      </w:r>
      <w:bookmarkEnd w:id="68"/>
    </w:p>
    <w:p w:rsidR="00C37513" w:rsidRDefault="00C37513" w:rsidP="002C044D">
      <w:pPr>
        <w:pStyle w:val="Footer"/>
        <w:tabs>
          <w:tab w:val="clear" w:pos="4536"/>
          <w:tab w:val="clear" w:pos="9072"/>
          <w:tab w:val="left" w:pos="426"/>
        </w:tabs>
        <w:ind w:left="360" w:right="-1"/>
      </w:pPr>
    </w:p>
    <w:p w:rsidR="00C37513" w:rsidRDefault="00C37513" w:rsidP="002C044D">
      <w:pPr>
        <w:pStyle w:val="Footer"/>
        <w:tabs>
          <w:tab w:val="clear" w:pos="4536"/>
          <w:tab w:val="clear" w:pos="9072"/>
          <w:tab w:val="left" w:pos="426"/>
        </w:tabs>
        <w:ind w:right="-1"/>
        <w:rPr>
          <w:sz w:val="24"/>
        </w:rPr>
      </w:pPr>
      <w:r>
        <w:rPr>
          <w:sz w:val="24"/>
        </w:rPr>
        <w:t>Cene in plače se ne spreminjajo z enako stopnjo, nekatere plače in cene se povečujejo hitreje, druge počasneje – prihaja do sprememb v relativnih cenah.</w:t>
      </w:r>
    </w:p>
    <w:p w:rsidR="00C37513" w:rsidRDefault="00C37513" w:rsidP="002C044D">
      <w:pPr>
        <w:pStyle w:val="Footer"/>
        <w:tabs>
          <w:tab w:val="clear" w:pos="4536"/>
          <w:tab w:val="clear" w:pos="9072"/>
          <w:tab w:val="left" w:pos="426"/>
        </w:tabs>
        <w:ind w:right="-1"/>
        <w:rPr>
          <w:sz w:val="16"/>
        </w:rPr>
      </w:pPr>
    </w:p>
    <w:p w:rsidR="00C37513" w:rsidRDefault="00C37513" w:rsidP="002C044D">
      <w:pPr>
        <w:ind w:right="-1"/>
        <w:rPr>
          <w:sz w:val="22"/>
        </w:rPr>
      </w:pPr>
      <w:r>
        <w:rPr>
          <w:sz w:val="22"/>
        </w:rPr>
        <w:t>Inflacija vpliva na:</w:t>
      </w:r>
    </w:p>
    <w:p w:rsidR="00C37513" w:rsidRPr="007200C7" w:rsidRDefault="00C37513" w:rsidP="002C044D">
      <w:pPr>
        <w:pStyle w:val="Footer"/>
        <w:tabs>
          <w:tab w:val="clear" w:pos="4536"/>
          <w:tab w:val="clear" w:pos="9072"/>
          <w:tab w:val="left" w:pos="426"/>
        </w:tabs>
        <w:ind w:right="-1"/>
        <w:rPr>
          <w:b/>
          <w:sz w:val="16"/>
          <w:szCs w:val="16"/>
        </w:rPr>
      </w:pPr>
    </w:p>
    <w:p w:rsidR="00C37513" w:rsidRDefault="00C37513" w:rsidP="002C044D">
      <w:pPr>
        <w:pStyle w:val="Footer"/>
        <w:numPr>
          <w:ilvl w:val="0"/>
          <w:numId w:val="65"/>
        </w:numPr>
        <w:tabs>
          <w:tab w:val="clear" w:pos="4536"/>
          <w:tab w:val="clear" w:pos="9072"/>
          <w:tab w:val="left" w:pos="0"/>
        </w:tabs>
        <w:ind w:right="-1"/>
        <w:rPr>
          <w:b/>
          <w:smallCaps/>
        </w:rPr>
      </w:pPr>
      <w:r>
        <w:rPr>
          <w:b/>
          <w:smallCaps/>
        </w:rPr>
        <w:t>prerazporejanje dohodka in premoženja</w:t>
      </w:r>
    </w:p>
    <w:p w:rsidR="00C37513" w:rsidRDefault="00C37513" w:rsidP="002C044D">
      <w:pPr>
        <w:pStyle w:val="Footer"/>
        <w:numPr>
          <w:ilvl w:val="0"/>
          <w:numId w:val="65"/>
        </w:numPr>
        <w:tabs>
          <w:tab w:val="clear" w:pos="4536"/>
          <w:tab w:val="clear" w:pos="9072"/>
          <w:tab w:val="left" w:pos="426"/>
        </w:tabs>
        <w:ind w:right="-1"/>
        <w:rPr>
          <w:b/>
          <w:smallCaps/>
        </w:rPr>
      </w:pPr>
      <w:r>
        <w:rPr>
          <w:b/>
          <w:smallCaps/>
        </w:rPr>
        <w:t>na bdp, zaposlenost (</w:t>
      </w:r>
      <w:r>
        <w:rPr>
          <w:b/>
        </w:rPr>
        <w:t>makroekonomski učinek inflacije</w:t>
      </w:r>
      <w:r>
        <w:rPr>
          <w:b/>
          <w:smallCaps/>
        </w:rPr>
        <w:t>)</w:t>
      </w:r>
    </w:p>
    <w:p w:rsidR="00C37513" w:rsidRDefault="00C37513" w:rsidP="002C044D">
      <w:pPr>
        <w:pStyle w:val="Footer"/>
        <w:numPr>
          <w:ilvl w:val="0"/>
          <w:numId w:val="65"/>
        </w:numPr>
        <w:tabs>
          <w:tab w:val="clear" w:pos="4536"/>
          <w:tab w:val="clear" w:pos="9072"/>
          <w:tab w:val="left" w:pos="426"/>
        </w:tabs>
        <w:ind w:right="-1"/>
        <w:rPr>
          <w:b/>
          <w:smallCaps/>
        </w:rPr>
      </w:pPr>
      <w:r>
        <w:rPr>
          <w:b/>
          <w:smallCaps/>
        </w:rPr>
        <w:t>na alokacijo proizvodnih dejavnikov</w:t>
      </w:r>
    </w:p>
    <w:p w:rsidR="00C37513" w:rsidRPr="007200C7" w:rsidRDefault="00C37513" w:rsidP="002C044D">
      <w:pPr>
        <w:pStyle w:val="Footer"/>
        <w:tabs>
          <w:tab w:val="clear" w:pos="4536"/>
          <w:tab w:val="clear" w:pos="9072"/>
          <w:tab w:val="left" w:pos="426"/>
        </w:tabs>
        <w:ind w:left="360" w:right="-1"/>
        <w:rPr>
          <w:sz w:val="24"/>
          <w:szCs w:val="24"/>
        </w:rPr>
      </w:pPr>
    </w:p>
    <w:p w:rsidR="00C37513" w:rsidRDefault="00C37513" w:rsidP="002C044D">
      <w:pPr>
        <w:pStyle w:val="Footer"/>
        <w:tabs>
          <w:tab w:val="clear" w:pos="4536"/>
          <w:tab w:val="clear" w:pos="9072"/>
          <w:tab w:val="left" w:pos="0"/>
        </w:tabs>
        <w:ind w:right="-1"/>
        <w:rPr>
          <w:b/>
          <w:caps/>
          <w:sz w:val="26"/>
        </w:rPr>
      </w:pPr>
      <w:r>
        <w:rPr>
          <w:b/>
          <w:caps/>
          <w:sz w:val="26"/>
        </w:rPr>
        <w:t xml:space="preserve"> 1. prerazporejanje dohodka in premoženja</w:t>
      </w:r>
    </w:p>
    <w:p w:rsidR="00C37513" w:rsidRDefault="00C37513" w:rsidP="002C044D">
      <w:pPr>
        <w:pStyle w:val="Footer"/>
        <w:tabs>
          <w:tab w:val="clear" w:pos="4536"/>
          <w:tab w:val="clear" w:pos="9072"/>
          <w:tab w:val="left" w:pos="0"/>
        </w:tabs>
        <w:ind w:right="-1"/>
        <w:rPr>
          <w:sz w:val="18"/>
        </w:rPr>
      </w:pPr>
    </w:p>
    <w:p w:rsidR="00C37513" w:rsidRDefault="00C37513" w:rsidP="002C044D">
      <w:pPr>
        <w:pStyle w:val="Footer"/>
        <w:tabs>
          <w:tab w:val="clear" w:pos="4536"/>
          <w:tab w:val="clear" w:pos="9072"/>
          <w:tab w:val="left" w:pos="426"/>
        </w:tabs>
        <w:ind w:left="426" w:right="-1"/>
        <w:rPr>
          <w:sz w:val="26"/>
        </w:rPr>
      </w:pPr>
      <w:r>
        <w:rPr>
          <w:sz w:val="26"/>
        </w:rPr>
        <w:t xml:space="preserve">V inflaciji, še posebej, če je le-ta visoka, pridobivajo tisti, ki znajo denar dobro obračati, drugi pa izgubljajo. </w:t>
      </w:r>
    </w:p>
    <w:p w:rsidR="00C37513" w:rsidRDefault="00C37513" w:rsidP="002C044D">
      <w:pPr>
        <w:pStyle w:val="Footer"/>
        <w:tabs>
          <w:tab w:val="clear" w:pos="4536"/>
          <w:tab w:val="clear" w:pos="9072"/>
          <w:tab w:val="left" w:pos="426"/>
        </w:tabs>
        <w:ind w:left="426" w:right="-1"/>
        <w:rPr>
          <w:sz w:val="26"/>
        </w:rPr>
      </w:pPr>
      <w:r>
        <w:rPr>
          <w:sz w:val="26"/>
        </w:rPr>
        <w:t xml:space="preserve">Če pride do </w:t>
      </w:r>
      <w:r>
        <w:rPr>
          <w:b/>
          <w:smallCaps/>
          <w:sz w:val="26"/>
        </w:rPr>
        <w:t>nepričakovanega, nenavadnega skoka inflacije</w:t>
      </w:r>
      <w:r>
        <w:rPr>
          <w:sz w:val="26"/>
        </w:rPr>
        <w:t xml:space="preserve">, se dohodek in premoženje preliva od posojilodajalca do posojilojemalca. </w:t>
      </w:r>
    </w:p>
    <w:p w:rsidR="00C37513" w:rsidRDefault="00C37513" w:rsidP="002C044D">
      <w:pPr>
        <w:pStyle w:val="Footer"/>
        <w:tabs>
          <w:tab w:val="clear" w:pos="4536"/>
          <w:tab w:val="clear" w:pos="9072"/>
          <w:tab w:val="left" w:pos="426"/>
        </w:tabs>
        <w:ind w:left="426" w:right="-1"/>
        <w:rPr>
          <w:sz w:val="14"/>
        </w:rPr>
      </w:pPr>
    </w:p>
    <w:p w:rsidR="00C37513" w:rsidRDefault="00C37513" w:rsidP="002C044D">
      <w:pPr>
        <w:pStyle w:val="Footer"/>
        <w:tabs>
          <w:tab w:val="clear" w:pos="4536"/>
          <w:tab w:val="clear" w:pos="9072"/>
          <w:tab w:val="left" w:pos="426"/>
        </w:tabs>
        <w:ind w:left="426" w:right="-1"/>
        <w:rPr>
          <w:sz w:val="14"/>
        </w:rPr>
      </w:pPr>
    </w:p>
    <w:p w:rsidR="00C37513" w:rsidRDefault="00C37513" w:rsidP="002C044D">
      <w:pPr>
        <w:ind w:right="-1"/>
        <w:rPr>
          <w:b/>
          <w:i/>
        </w:rPr>
      </w:pPr>
      <w:r>
        <w:rPr>
          <w:b/>
          <w:i/>
        </w:rPr>
        <w:t>Primer:</w:t>
      </w:r>
    </w:p>
    <w:p w:rsidR="00C37513" w:rsidRDefault="00C37513" w:rsidP="002C044D">
      <w:pPr>
        <w:pStyle w:val="Footer"/>
        <w:tabs>
          <w:tab w:val="clear" w:pos="4536"/>
          <w:tab w:val="clear" w:pos="9072"/>
          <w:tab w:val="left" w:pos="426"/>
        </w:tabs>
        <w:ind w:left="426" w:right="-1"/>
        <w:rPr>
          <w:sz w:val="26"/>
        </w:rPr>
      </w:pPr>
      <w:r>
        <w:rPr>
          <w:sz w:val="26"/>
        </w:rPr>
        <w:t>-   imamo posojilo za 1.000.000 SIT (dolgoročno posojilo)</w:t>
      </w:r>
    </w:p>
    <w:p w:rsidR="00C37513" w:rsidRDefault="00C37513" w:rsidP="002C044D">
      <w:pPr>
        <w:pStyle w:val="Footer"/>
        <w:numPr>
          <w:ilvl w:val="0"/>
          <w:numId w:val="47"/>
        </w:numPr>
        <w:tabs>
          <w:tab w:val="clear" w:pos="4536"/>
          <w:tab w:val="clear" w:pos="9072"/>
          <w:tab w:val="left" w:pos="426"/>
        </w:tabs>
        <w:ind w:left="786" w:right="-1"/>
        <w:rPr>
          <w:sz w:val="26"/>
        </w:rPr>
      </w:pPr>
      <w:r>
        <w:rPr>
          <w:sz w:val="26"/>
        </w:rPr>
        <w:t>mesečna anuiteta je 20.000 SIT po fiksni obrestni meri                   .</w:t>
      </w:r>
    </w:p>
    <w:p w:rsidR="00C37513" w:rsidRDefault="00C37513" w:rsidP="002C044D">
      <w:pPr>
        <w:pStyle w:val="Footer"/>
        <w:numPr>
          <w:ilvl w:val="0"/>
          <w:numId w:val="47"/>
        </w:numPr>
        <w:tabs>
          <w:tab w:val="clear" w:pos="4536"/>
          <w:tab w:val="clear" w:pos="9072"/>
          <w:tab w:val="left" w:pos="426"/>
        </w:tabs>
        <w:ind w:left="786" w:right="-1"/>
        <w:rPr>
          <w:sz w:val="26"/>
          <w:u w:val="single"/>
        </w:rPr>
      </w:pPr>
      <w:r>
        <w:rPr>
          <w:sz w:val="26"/>
          <w:u w:val="single"/>
        </w:rPr>
        <w:t xml:space="preserve">cene in plače se podvojijo </w:t>
      </w:r>
      <w:r>
        <w:rPr>
          <w:sz w:val="26"/>
          <w:u w:val="single"/>
        </w:rPr>
        <w:sym w:font="Symbol" w:char="F0AE"/>
      </w:r>
      <w:r>
        <w:rPr>
          <w:sz w:val="26"/>
          <w:u w:val="single"/>
        </w:rPr>
        <w:t xml:space="preserve"> realni dohodek ostaja nespremenjen</w:t>
      </w:r>
    </w:p>
    <w:p w:rsidR="00C37513" w:rsidRDefault="00C37513" w:rsidP="002C044D">
      <w:pPr>
        <w:pStyle w:val="Footer"/>
        <w:tabs>
          <w:tab w:val="clear" w:pos="4536"/>
          <w:tab w:val="clear" w:pos="9072"/>
          <w:tab w:val="left" w:pos="426"/>
        </w:tabs>
        <w:ind w:left="786" w:right="-1"/>
        <w:rPr>
          <w:sz w:val="14"/>
        </w:rPr>
      </w:pPr>
    </w:p>
    <w:p w:rsidR="00C37513" w:rsidRDefault="00C37513" w:rsidP="002C044D">
      <w:pPr>
        <w:pStyle w:val="Footer"/>
        <w:numPr>
          <w:ilvl w:val="0"/>
          <w:numId w:val="194"/>
        </w:numPr>
        <w:tabs>
          <w:tab w:val="clear" w:pos="360"/>
          <w:tab w:val="clear" w:pos="4536"/>
          <w:tab w:val="clear" w:pos="9072"/>
          <w:tab w:val="left" w:pos="426"/>
          <w:tab w:val="num" w:pos="1041"/>
        </w:tabs>
        <w:ind w:left="1041" w:right="-1"/>
        <w:rPr>
          <w:sz w:val="26"/>
        </w:rPr>
      </w:pPr>
      <w:r>
        <w:rPr>
          <w:sz w:val="26"/>
        </w:rPr>
        <w:t xml:space="preserve">anuiteta se prepolovi </w:t>
      </w:r>
      <w:r>
        <w:rPr>
          <w:sz w:val="26"/>
        </w:rPr>
        <w:sym w:font="Symbol" w:char="F0AE"/>
      </w:r>
      <w:r>
        <w:rPr>
          <w:sz w:val="26"/>
        </w:rPr>
        <w:t xml:space="preserve"> zmanjša se realna vrednost mesečnega odplačila (posojilojemalec mora delati za posojilo pol toliko kot pred inflacijo; poveča se mu premoženje, obratno pa v primeru dezinflacije ali deflacije).</w:t>
      </w:r>
    </w:p>
    <w:p w:rsidR="00C37513" w:rsidRDefault="00C37513" w:rsidP="002C044D">
      <w:pPr>
        <w:pStyle w:val="Footer"/>
        <w:tabs>
          <w:tab w:val="clear" w:pos="4536"/>
          <w:tab w:val="clear" w:pos="9072"/>
          <w:tab w:val="left" w:pos="426"/>
        </w:tabs>
        <w:ind w:left="426" w:right="-1"/>
        <w:rPr>
          <w:sz w:val="26"/>
        </w:rPr>
      </w:pPr>
    </w:p>
    <w:p w:rsidR="00C37513" w:rsidRDefault="00C37513" w:rsidP="002C044D">
      <w:pPr>
        <w:pStyle w:val="Footer"/>
        <w:tabs>
          <w:tab w:val="clear" w:pos="4536"/>
          <w:tab w:val="clear" w:pos="9072"/>
          <w:tab w:val="left" w:pos="426"/>
        </w:tabs>
        <w:ind w:left="426" w:right="-1"/>
        <w:rPr>
          <w:sz w:val="26"/>
        </w:rPr>
      </w:pPr>
      <w:r>
        <w:rPr>
          <w:b/>
          <w:smallCaps/>
          <w:sz w:val="26"/>
        </w:rPr>
        <w:t>Če pa je inflacija pričakovana</w:t>
      </w:r>
      <w:r>
        <w:rPr>
          <w:sz w:val="26"/>
        </w:rPr>
        <w:t>, pa jo ekonomski osebki vgradijo oz. ANTICIPIRAJO v cene proizvodnih dejavnikov, zato se poveča tudi cena outputov. V takem primeru se tržna obrestna mera veča, v skladu s povečano inflacijo, s tem pa se v glavnem odpravijo učinki prerazdelitve dohodka in premoženja.</w:t>
      </w:r>
    </w:p>
    <w:p w:rsidR="00C37513" w:rsidRDefault="00C37513" w:rsidP="002C044D">
      <w:pPr>
        <w:pStyle w:val="Footer"/>
        <w:tabs>
          <w:tab w:val="clear" w:pos="4536"/>
          <w:tab w:val="clear" w:pos="9072"/>
          <w:tab w:val="left" w:pos="0"/>
        </w:tabs>
        <w:ind w:right="-1"/>
        <w:rPr>
          <w:sz w:val="26"/>
        </w:rPr>
      </w:pPr>
    </w:p>
    <w:p w:rsidR="00C37513" w:rsidRDefault="00C37513" w:rsidP="002C044D">
      <w:pPr>
        <w:pStyle w:val="Footer"/>
        <w:numPr>
          <w:ilvl w:val="0"/>
          <w:numId w:val="56"/>
        </w:numPr>
        <w:tabs>
          <w:tab w:val="clear" w:pos="4536"/>
          <w:tab w:val="clear" w:pos="9072"/>
          <w:tab w:val="left" w:pos="0"/>
        </w:tabs>
        <w:ind w:right="-1"/>
        <w:jc w:val="both"/>
        <w:rPr>
          <w:b/>
          <w:sz w:val="26"/>
        </w:rPr>
      </w:pPr>
      <w:r>
        <w:rPr>
          <w:b/>
          <w:sz w:val="26"/>
        </w:rPr>
        <w:t xml:space="preserve">VPLIV NA OUTPUT; BDP IN ZAPOSLENOST </w:t>
      </w:r>
    </w:p>
    <w:p w:rsidR="00C37513" w:rsidRDefault="00C37513" w:rsidP="002C044D">
      <w:pPr>
        <w:pStyle w:val="Footer"/>
        <w:tabs>
          <w:tab w:val="clear" w:pos="4536"/>
          <w:tab w:val="clear" w:pos="9072"/>
          <w:tab w:val="left" w:pos="0"/>
        </w:tabs>
        <w:ind w:right="-1"/>
        <w:rPr>
          <w:b/>
          <w:sz w:val="18"/>
        </w:rPr>
      </w:pPr>
    </w:p>
    <w:p w:rsidR="00C37513" w:rsidRDefault="00C37513" w:rsidP="002C044D">
      <w:pPr>
        <w:ind w:left="360" w:right="-1"/>
        <w:rPr>
          <w:sz w:val="22"/>
        </w:rPr>
      </w:pPr>
      <w:r>
        <w:t xml:space="preserve">Inflacija ima tudi </w:t>
      </w:r>
      <w:r>
        <w:rPr>
          <w:b/>
        </w:rPr>
        <w:t>makroekonomski učinek</w:t>
      </w:r>
      <w:r>
        <w:t>. Stimulira rast BDP in</w:t>
      </w:r>
    </w:p>
    <w:p w:rsidR="00C37513" w:rsidRDefault="00C37513" w:rsidP="002C044D">
      <w:pPr>
        <w:ind w:left="360" w:right="-1"/>
      </w:pPr>
      <w:r>
        <w:t>zaposlenosti. Ko pa vlada ustavlja inflacijo (dezinflacija), pa BDP pada,</w:t>
      </w:r>
    </w:p>
    <w:p w:rsidR="00C37513" w:rsidRDefault="00C37513" w:rsidP="002C044D">
      <w:pPr>
        <w:ind w:left="360" w:right="-1"/>
      </w:pPr>
      <w:r>
        <w:t>ravno tako tudi zaposlenost.</w:t>
      </w:r>
    </w:p>
    <w:p w:rsidR="00C37513" w:rsidRDefault="00C37513" w:rsidP="002C044D">
      <w:pPr>
        <w:pStyle w:val="Footer"/>
        <w:tabs>
          <w:tab w:val="clear" w:pos="4536"/>
          <w:tab w:val="clear" w:pos="9072"/>
          <w:tab w:val="left" w:pos="426"/>
        </w:tabs>
        <w:ind w:left="426" w:right="-1" w:hanging="426"/>
        <w:rPr>
          <w:sz w:val="26"/>
        </w:rPr>
      </w:pPr>
    </w:p>
    <w:p w:rsidR="00C37513" w:rsidRDefault="00C37513" w:rsidP="002C044D">
      <w:pPr>
        <w:pStyle w:val="Footer"/>
        <w:numPr>
          <w:ilvl w:val="0"/>
          <w:numId w:val="53"/>
        </w:numPr>
        <w:tabs>
          <w:tab w:val="clear" w:pos="4536"/>
          <w:tab w:val="clear" w:pos="9072"/>
          <w:tab w:val="left" w:pos="0"/>
        </w:tabs>
        <w:ind w:right="-1"/>
        <w:rPr>
          <w:b/>
          <w:sz w:val="26"/>
        </w:rPr>
      </w:pPr>
      <w:r>
        <w:rPr>
          <w:b/>
          <w:sz w:val="26"/>
        </w:rPr>
        <w:t xml:space="preserve">VLIV NA ALOKACIJO PD </w:t>
      </w:r>
    </w:p>
    <w:p w:rsidR="00C37513" w:rsidRDefault="00C37513" w:rsidP="002C044D">
      <w:pPr>
        <w:pStyle w:val="Footer"/>
        <w:tabs>
          <w:tab w:val="clear" w:pos="4536"/>
          <w:tab w:val="clear" w:pos="9072"/>
          <w:tab w:val="left" w:pos="0"/>
        </w:tabs>
        <w:ind w:right="-1"/>
        <w:rPr>
          <w:b/>
          <w:sz w:val="18"/>
        </w:rPr>
      </w:pPr>
    </w:p>
    <w:p w:rsidR="00C37513" w:rsidRDefault="00C37513" w:rsidP="002C044D">
      <w:pPr>
        <w:ind w:left="360" w:right="-1"/>
      </w:pPr>
      <w:r>
        <w:t xml:space="preserve">Seveda ima inflacija tudi mikroekonomski učinek. Ljudje v času inflacije </w:t>
      </w:r>
    </w:p>
    <w:p w:rsidR="00C37513" w:rsidRDefault="00C37513" w:rsidP="002C044D">
      <w:pPr>
        <w:ind w:left="360" w:right="-1"/>
      </w:pPr>
      <w:r>
        <w:t>(večje) denarju ne zaupajo, zato se ga skušajo znebiti (ker obrestna mera postaja negativna). Povprašujejo po nekaterih dobrinah ali ga menjajo v tujo valuto, kateri bolj zaupajo.</w:t>
      </w:r>
    </w:p>
    <w:p w:rsidR="00C37513" w:rsidRDefault="00C37513" w:rsidP="002C044D">
      <w:pPr>
        <w:ind w:left="360" w:right="-1"/>
      </w:pPr>
      <w:r>
        <w:t xml:space="preserve">Cene proizvodnih dejavnikov, ki se oblikujejo na podlagi dolgoročnih pogodb, se ne morejo povečati skladno z inflacijo (prihaja do spremembe relativnih cen)  </w:t>
      </w:r>
      <w:r>
        <w:sym w:font="Symbol" w:char="F0AE"/>
      </w:r>
      <w:r>
        <w:t xml:space="preserve"> vse to povzroča inflacijske stroške.</w:t>
      </w:r>
    </w:p>
    <w:p w:rsidR="00C37513" w:rsidRDefault="00C37513" w:rsidP="002C044D">
      <w:pPr>
        <w:pStyle w:val="Footer"/>
        <w:tabs>
          <w:tab w:val="clear" w:pos="4536"/>
          <w:tab w:val="clear" w:pos="9072"/>
          <w:tab w:val="left" w:pos="0"/>
        </w:tabs>
        <w:ind w:left="426" w:right="-1"/>
        <w:rPr>
          <w:sz w:val="26"/>
        </w:rPr>
      </w:pPr>
    </w:p>
    <w:p w:rsidR="00C37513" w:rsidRDefault="00C37513" w:rsidP="002C044D">
      <w:pPr>
        <w:pStyle w:val="Footer"/>
        <w:tabs>
          <w:tab w:val="clear" w:pos="4536"/>
          <w:tab w:val="clear" w:pos="9072"/>
          <w:tab w:val="left" w:pos="0"/>
        </w:tabs>
        <w:ind w:right="-1"/>
        <w:rPr>
          <w:sz w:val="26"/>
        </w:rPr>
      </w:pPr>
      <w:r>
        <w:rPr>
          <w:sz w:val="26"/>
        </w:rPr>
        <w:t>Večina držav se trudi, da bi bila inflacija čim nižja. Vendar se sočasno s protiinflacijsko politiko žal velikokrat upočasni tudi gospodarska rast, poveča se brezposelnost. Težko je zmanjševati inflacijo in hkrati ohraniti stopnjo brezposelnosti.</w:t>
      </w:r>
    </w:p>
    <w:p w:rsidR="00C37513" w:rsidRDefault="00C37513" w:rsidP="002C044D">
      <w:pPr>
        <w:pStyle w:val="Footer"/>
        <w:tabs>
          <w:tab w:val="clear" w:pos="4536"/>
          <w:tab w:val="clear" w:pos="9072"/>
          <w:tab w:val="left" w:pos="0"/>
        </w:tabs>
        <w:ind w:right="-1"/>
      </w:pPr>
    </w:p>
    <w:p w:rsidR="00C37513" w:rsidRDefault="00C37513" w:rsidP="009136B0">
      <w:pPr>
        <w:pStyle w:val="Heading3"/>
        <w:pBdr>
          <w:top w:val="none" w:sz="0" w:space="0" w:color="auto"/>
          <w:left w:val="none" w:sz="0" w:space="0" w:color="auto"/>
          <w:bottom w:val="none" w:sz="0" w:space="0" w:color="auto"/>
          <w:right w:val="none" w:sz="0" w:space="0" w:color="auto"/>
        </w:pBdr>
        <w:ind w:right="-1"/>
        <w:rPr>
          <w:snapToGrid w:val="0"/>
        </w:rPr>
      </w:pPr>
      <w:bookmarkStart w:id="69" w:name="_Toc269669257"/>
      <w:r>
        <w:rPr>
          <w:snapToGrid w:val="0"/>
        </w:rPr>
        <w:t>4.4     vzroki INFLACIJE</w:t>
      </w:r>
      <w:bookmarkEnd w:id="69"/>
      <w:r>
        <w:rPr>
          <w:snapToGrid w:val="0"/>
        </w:rPr>
        <w:t xml:space="preserve"> </w:t>
      </w:r>
    </w:p>
    <w:p w:rsidR="00C37513" w:rsidRDefault="00C37513" w:rsidP="002C044D">
      <w:pPr>
        <w:pStyle w:val="Footer"/>
        <w:tabs>
          <w:tab w:val="clear" w:pos="4536"/>
          <w:tab w:val="clear" w:pos="9072"/>
          <w:tab w:val="left" w:pos="0"/>
        </w:tabs>
        <w:ind w:right="-1"/>
        <w:rPr>
          <w:sz w:val="22"/>
        </w:rPr>
      </w:pPr>
    </w:p>
    <w:p w:rsidR="00C37513" w:rsidRDefault="00C37513" w:rsidP="002C044D">
      <w:pPr>
        <w:ind w:right="-1"/>
      </w:pPr>
      <w:r>
        <w:t>Poglavitni vzrok inflacije je povečana količina denarja v obtoku.</w:t>
      </w:r>
    </w:p>
    <w:p w:rsidR="00C37513" w:rsidRDefault="00C37513" w:rsidP="002C044D">
      <w:pPr>
        <w:pStyle w:val="Footer"/>
        <w:tabs>
          <w:tab w:val="clear" w:pos="4536"/>
          <w:tab w:val="clear" w:pos="9072"/>
          <w:tab w:val="left" w:pos="142"/>
        </w:tabs>
        <w:ind w:right="-1"/>
        <w:rPr>
          <w:sz w:val="26"/>
        </w:rPr>
      </w:pPr>
    </w:p>
    <w:p w:rsidR="00C37513" w:rsidRDefault="00C37513" w:rsidP="009136B0">
      <w:pPr>
        <w:pStyle w:val="Heading3"/>
        <w:pBdr>
          <w:top w:val="none" w:sz="0" w:space="0" w:color="auto"/>
          <w:left w:val="none" w:sz="0" w:space="0" w:color="auto"/>
          <w:bottom w:val="none" w:sz="0" w:space="0" w:color="auto"/>
          <w:right w:val="none" w:sz="0" w:space="0" w:color="auto"/>
        </w:pBdr>
        <w:ind w:right="-1"/>
      </w:pPr>
      <w:bookmarkStart w:id="70" w:name="_Toc269669258"/>
      <w:r>
        <w:t>4.5    PROTIINFLACIJSKA POLITIKA</w:t>
      </w:r>
      <w:bookmarkEnd w:id="70"/>
      <w:r>
        <w:t xml:space="preserve"> </w:t>
      </w:r>
    </w:p>
    <w:p w:rsidR="00C37513" w:rsidRDefault="00C37513" w:rsidP="002C044D">
      <w:pPr>
        <w:pStyle w:val="Footer"/>
        <w:tabs>
          <w:tab w:val="clear" w:pos="4536"/>
          <w:tab w:val="clear" w:pos="9072"/>
          <w:tab w:val="left" w:pos="142"/>
        </w:tabs>
        <w:ind w:right="-1"/>
        <w:rPr>
          <w:sz w:val="26"/>
        </w:rPr>
      </w:pPr>
    </w:p>
    <w:p w:rsidR="00C37513" w:rsidRDefault="00C37513" w:rsidP="002C044D">
      <w:pPr>
        <w:pStyle w:val="Footer"/>
        <w:numPr>
          <w:ilvl w:val="0"/>
          <w:numId w:val="57"/>
        </w:numPr>
        <w:shd w:val="pct10" w:color="000000" w:fill="FFFFFF"/>
        <w:tabs>
          <w:tab w:val="clear" w:pos="4536"/>
          <w:tab w:val="clear" w:pos="9072"/>
          <w:tab w:val="left" w:pos="142"/>
        </w:tabs>
        <w:ind w:right="-1"/>
        <w:rPr>
          <w:sz w:val="26"/>
        </w:rPr>
      </w:pPr>
      <w:r>
        <w:rPr>
          <w:b/>
          <w:sz w:val="26"/>
        </w:rPr>
        <w:t>ORTODOKSNA</w:t>
      </w:r>
      <w:r>
        <w:rPr>
          <w:sz w:val="26"/>
        </w:rPr>
        <w:t xml:space="preserve"> </w:t>
      </w:r>
      <w:r>
        <w:rPr>
          <w:b/>
          <w:sz w:val="26"/>
        </w:rPr>
        <w:t>protiinflacijska politika</w:t>
      </w:r>
      <w:r>
        <w:rPr>
          <w:sz w:val="26"/>
        </w:rPr>
        <w:t xml:space="preserve"> temelji na:</w:t>
      </w:r>
    </w:p>
    <w:p w:rsidR="00C37513" w:rsidRDefault="00C37513" w:rsidP="002C044D">
      <w:pPr>
        <w:pStyle w:val="Footer"/>
        <w:tabs>
          <w:tab w:val="clear" w:pos="4536"/>
          <w:tab w:val="clear" w:pos="9072"/>
          <w:tab w:val="left" w:pos="142"/>
        </w:tabs>
        <w:ind w:right="-1"/>
        <w:rPr>
          <w:sz w:val="14"/>
        </w:rPr>
      </w:pPr>
    </w:p>
    <w:p w:rsidR="00C37513" w:rsidRDefault="00C37513" w:rsidP="002C044D">
      <w:pPr>
        <w:pStyle w:val="Footer"/>
        <w:numPr>
          <w:ilvl w:val="0"/>
          <w:numId w:val="58"/>
        </w:numPr>
        <w:tabs>
          <w:tab w:val="clear" w:pos="4536"/>
          <w:tab w:val="clear" w:pos="9072"/>
          <w:tab w:val="left" w:pos="142"/>
        </w:tabs>
        <w:ind w:left="717" w:right="-1"/>
        <w:rPr>
          <w:b/>
          <w:sz w:val="26"/>
        </w:rPr>
      </w:pPr>
      <w:r>
        <w:rPr>
          <w:b/>
          <w:sz w:val="26"/>
        </w:rPr>
        <w:t>restriktivni fiskalni politiki</w:t>
      </w:r>
    </w:p>
    <w:p w:rsidR="00C37513" w:rsidRDefault="00C37513" w:rsidP="002C044D">
      <w:pPr>
        <w:pStyle w:val="Footer"/>
        <w:numPr>
          <w:ilvl w:val="0"/>
          <w:numId w:val="58"/>
        </w:numPr>
        <w:tabs>
          <w:tab w:val="clear" w:pos="4536"/>
          <w:tab w:val="clear" w:pos="9072"/>
          <w:tab w:val="left" w:pos="142"/>
        </w:tabs>
        <w:ind w:left="717" w:right="-1"/>
        <w:rPr>
          <w:b/>
          <w:sz w:val="26"/>
        </w:rPr>
      </w:pPr>
      <w:r>
        <w:rPr>
          <w:b/>
          <w:sz w:val="26"/>
        </w:rPr>
        <w:t>restriktivni denarni politiki</w:t>
      </w:r>
    </w:p>
    <w:p w:rsidR="00C37513" w:rsidRDefault="00C37513" w:rsidP="002C044D">
      <w:pPr>
        <w:pStyle w:val="Footer"/>
        <w:tabs>
          <w:tab w:val="clear" w:pos="4536"/>
          <w:tab w:val="clear" w:pos="9072"/>
          <w:tab w:val="left" w:pos="142"/>
        </w:tabs>
        <w:ind w:right="-1"/>
        <w:rPr>
          <w:sz w:val="14"/>
        </w:rPr>
      </w:pPr>
    </w:p>
    <w:p w:rsidR="00C37513" w:rsidRDefault="00C37513" w:rsidP="002C044D">
      <w:pPr>
        <w:pStyle w:val="Footer"/>
        <w:tabs>
          <w:tab w:val="clear" w:pos="4536"/>
          <w:tab w:val="clear" w:pos="9072"/>
          <w:tab w:val="left" w:pos="142"/>
        </w:tabs>
        <w:ind w:left="360" w:right="-1"/>
        <w:rPr>
          <w:sz w:val="26"/>
        </w:rPr>
      </w:pPr>
      <w:r>
        <w:rPr>
          <w:sz w:val="26"/>
        </w:rPr>
        <w:sym w:font="Symbol" w:char="F0AE"/>
      </w:r>
      <w:r>
        <w:rPr>
          <w:sz w:val="26"/>
        </w:rPr>
        <w:t xml:space="preserve"> Teži k zmanjšanju AD.</w:t>
      </w:r>
    </w:p>
    <w:p w:rsidR="00C37513" w:rsidRDefault="00C37513" w:rsidP="002C044D">
      <w:pPr>
        <w:pStyle w:val="Footer"/>
        <w:tabs>
          <w:tab w:val="clear" w:pos="4536"/>
          <w:tab w:val="clear" w:pos="9072"/>
          <w:tab w:val="left" w:pos="142"/>
        </w:tabs>
        <w:ind w:left="360" w:right="-1"/>
        <w:rPr>
          <w:sz w:val="18"/>
        </w:rPr>
      </w:pPr>
    </w:p>
    <w:p w:rsidR="00C37513" w:rsidRDefault="00C37513" w:rsidP="002C044D">
      <w:pPr>
        <w:ind w:right="-1"/>
      </w:pPr>
      <w:r>
        <w:t>Uporabljajo jo predvsem razvite države, ki imajo nizko stopnjo inflacije.</w:t>
      </w:r>
    </w:p>
    <w:p w:rsidR="00C37513" w:rsidRDefault="00C37513" w:rsidP="002C044D">
      <w:pPr>
        <w:pStyle w:val="Footer"/>
        <w:tabs>
          <w:tab w:val="clear" w:pos="4536"/>
          <w:tab w:val="clear" w:pos="9072"/>
          <w:tab w:val="left" w:pos="142"/>
        </w:tabs>
        <w:ind w:left="360" w:right="-1"/>
        <w:rPr>
          <w:sz w:val="26"/>
        </w:rPr>
      </w:pPr>
    </w:p>
    <w:p w:rsidR="00C37513" w:rsidRDefault="00C37513" w:rsidP="002C044D">
      <w:pPr>
        <w:pStyle w:val="Footer"/>
        <w:numPr>
          <w:ilvl w:val="0"/>
          <w:numId w:val="57"/>
        </w:numPr>
        <w:shd w:val="pct10" w:color="000000" w:fill="FFFFFF"/>
        <w:tabs>
          <w:tab w:val="clear" w:pos="4536"/>
          <w:tab w:val="clear" w:pos="9072"/>
          <w:tab w:val="left" w:pos="142"/>
        </w:tabs>
        <w:ind w:right="-1"/>
        <w:rPr>
          <w:sz w:val="26"/>
        </w:rPr>
      </w:pPr>
      <w:r>
        <w:rPr>
          <w:b/>
          <w:sz w:val="26"/>
        </w:rPr>
        <w:t>HETERODOKSNA protiinflacijska politika</w:t>
      </w:r>
      <w:r>
        <w:rPr>
          <w:sz w:val="26"/>
        </w:rPr>
        <w:t>, ki uporablja:</w:t>
      </w:r>
    </w:p>
    <w:p w:rsidR="00C37513" w:rsidRDefault="00C37513" w:rsidP="002C044D">
      <w:pPr>
        <w:pStyle w:val="Footer"/>
        <w:tabs>
          <w:tab w:val="clear" w:pos="4536"/>
          <w:tab w:val="clear" w:pos="9072"/>
          <w:tab w:val="left" w:pos="142"/>
        </w:tabs>
        <w:ind w:right="-1"/>
        <w:rPr>
          <w:sz w:val="14"/>
        </w:rPr>
      </w:pPr>
    </w:p>
    <w:p w:rsidR="00C37513" w:rsidRDefault="00C37513" w:rsidP="002C044D">
      <w:pPr>
        <w:pStyle w:val="Footer"/>
        <w:numPr>
          <w:ilvl w:val="0"/>
          <w:numId w:val="59"/>
        </w:numPr>
        <w:tabs>
          <w:tab w:val="clear" w:pos="4536"/>
          <w:tab w:val="clear" w:pos="9072"/>
          <w:tab w:val="left" w:pos="142"/>
          <w:tab w:val="num" w:pos="720"/>
        </w:tabs>
        <w:ind w:left="717" w:right="-1"/>
        <w:rPr>
          <w:b/>
          <w:sz w:val="26"/>
        </w:rPr>
      </w:pPr>
      <w:r>
        <w:rPr>
          <w:b/>
          <w:sz w:val="26"/>
        </w:rPr>
        <w:t>restriktivno fiskalno politiko</w:t>
      </w:r>
    </w:p>
    <w:p w:rsidR="00C37513" w:rsidRDefault="00C37513" w:rsidP="002C044D">
      <w:pPr>
        <w:pStyle w:val="Footer"/>
        <w:numPr>
          <w:ilvl w:val="0"/>
          <w:numId w:val="60"/>
        </w:numPr>
        <w:tabs>
          <w:tab w:val="clear" w:pos="4536"/>
          <w:tab w:val="clear" w:pos="9072"/>
          <w:tab w:val="left" w:pos="142"/>
        </w:tabs>
        <w:ind w:left="1069" w:right="-1"/>
        <w:rPr>
          <w:sz w:val="26"/>
        </w:rPr>
      </w:pPr>
      <w:r>
        <w:rPr>
          <w:sz w:val="26"/>
        </w:rPr>
        <w:t>zmanjševanje proračunskih deficitov, oziroma preprečevanje njihovega financiranja z emisijo denarja</w:t>
      </w:r>
    </w:p>
    <w:p w:rsidR="00C37513" w:rsidRDefault="00C37513" w:rsidP="002C044D">
      <w:pPr>
        <w:pStyle w:val="Footer"/>
        <w:numPr>
          <w:ilvl w:val="0"/>
          <w:numId w:val="59"/>
        </w:numPr>
        <w:tabs>
          <w:tab w:val="clear" w:pos="4536"/>
          <w:tab w:val="clear" w:pos="9072"/>
          <w:tab w:val="left" w:pos="142"/>
          <w:tab w:val="num" w:pos="720"/>
        </w:tabs>
        <w:ind w:left="717" w:right="-1"/>
        <w:rPr>
          <w:b/>
          <w:sz w:val="26"/>
        </w:rPr>
      </w:pPr>
      <w:r>
        <w:rPr>
          <w:b/>
          <w:sz w:val="26"/>
        </w:rPr>
        <w:t>denarne restrikcije</w:t>
      </w:r>
    </w:p>
    <w:p w:rsidR="00C37513" w:rsidRDefault="00C37513" w:rsidP="002C044D">
      <w:pPr>
        <w:pStyle w:val="Footer"/>
        <w:numPr>
          <w:ilvl w:val="0"/>
          <w:numId w:val="61"/>
        </w:numPr>
        <w:tabs>
          <w:tab w:val="clear" w:pos="4536"/>
          <w:tab w:val="clear" w:pos="9072"/>
          <w:tab w:val="left" w:pos="142"/>
        </w:tabs>
        <w:ind w:left="1069" w:right="-1"/>
        <w:rPr>
          <w:sz w:val="26"/>
        </w:rPr>
      </w:pPr>
      <w:r>
        <w:rPr>
          <w:sz w:val="26"/>
        </w:rPr>
        <w:t>npr. realne pozitivne obrestne mere</w:t>
      </w:r>
    </w:p>
    <w:p w:rsidR="00C37513" w:rsidRDefault="00C37513" w:rsidP="002C044D">
      <w:pPr>
        <w:pStyle w:val="Footer"/>
        <w:numPr>
          <w:ilvl w:val="0"/>
          <w:numId w:val="59"/>
        </w:numPr>
        <w:tabs>
          <w:tab w:val="clear" w:pos="4536"/>
          <w:tab w:val="clear" w:pos="9072"/>
          <w:tab w:val="left" w:pos="142"/>
          <w:tab w:val="num" w:pos="720"/>
          <w:tab w:val="num" w:pos="1069"/>
        </w:tabs>
        <w:ind w:left="717" w:right="-1"/>
        <w:rPr>
          <w:b/>
          <w:sz w:val="26"/>
        </w:rPr>
      </w:pPr>
      <w:r>
        <w:rPr>
          <w:b/>
          <w:sz w:val="26"/>
        </w:rPr>
        <w:t>neposredno kontrolo plač in cen</w:t>
      </w:r>
    </w:p>
    <w:p w:rsidR="00C37513" w:rsidRDefault="00C37513" w:rsidP="002C044D">
      <w:pPr>
        <w:pStyle w:val="Footer"/>
        <w:numPr>
          <w:ilvl w:val="0"/>
          <w:numId w:val="61"/>
        </w:numPr>
        <w:tabs>
          <w:tab w:val="clear" w:pos="4536"/>
          <w:tab w:val="clear" w:pos="9072"/>
          <w:tab w:val="left" w:pos="142"/>
          <w:tab w:val="num" w:pos="1069"/>
        </w:tabs>
        <w:ind w:left="1069" w:right="-1"/>
        <w:rPr>
          <w:sz w:val="26"/>
        </w:rPr>
      </w:pPr>
      <w:r>
        <w:rPr>
          <w:sz w:val="26"/>
        </w:rPr>
        <w:t xml:space="preserve">preprečuje njihovo naraščanje, npr. zamrznitev cen in plač, tečaja </w:t>
      </w:r>
      <w:r>
        <w:rPr>
          <w:sz w:val="26"/>
        </w:rPr>
        <w:sym w:font="Symbol" w:char="F0DE"/>
      </w:r>
      <w:r>
        <w:rPr>
          <w:sz w:val="26"/>
        </w:rPr>
        <w:t xml:space="preserve"> šok terapija</w:t>
      </w:r>
    </w:p>
    <w:p w:rsidR="00C37513" w:rsidRDefault="00C37513" w:rsidP="002C044D">
      <w:pPr>
        <w:pStyle w:val="Footer"/>
        <w:tabs>
          <w:tab w:val="clear" w:pos="4536"/>
          <w:tab w:val="clear" w:pos="9072"/>
          <w:tab w:val="left" w:pos="142"/>
          <w:tab w:val="num" w:pos="1069"/>
        </w:tabs>
        <w:ind w:right="-1"/>
        <w:rPr>
          <w:sz w:val="22"/>
        </w:rPr>
      </w:pPr>
    </w:p>
    <w:p w:rsidR="00C37513" w:rsidRDefault="00C37513" w:rsidP="002C044D">
      <w:pPr>
        <w:pStyle w:val="Footer"/>
        <w:tabs>
          <w:tab w:val="clear" w:pos="4536"/>
          <w:tab w:val="clear" w:pos="9072"/>
          <w:tab w:val="left" w:pos="142"/>
          <w:tab w:val="num" w:pos="1069"/>
        </w:tabs>
        <w:ind w:right="-1"/>
      </w:pPr>
      <w:r>
        <w:rPr>
          <w:sz w:val="26"/>
        </w:rPr>
        <w:t>Poglavitni problem ekonomske politike je, kako zmanjšati inflacijo, ne da bi povečali brezposelnost. Zmanjševanje inflacije običajno povzroča porast brezposelnosti in izgubo outputa</w:t>
      </w:r>
      <w:r>
        <w:t>.</w:t>
      </w:r>
    </w:p>
    <w:p w:rsidR="00C37513" w:rsidRDefault="00C37513" w:rsidP="002C044D">
      <w:pPr>
        <w:pStyle w:val="Heading3"/>
        <w:ind w:right="-1"/>
      </w:pPr>
      <w:bookmarkStart w:id="71" w:name="_Toc269669259"/>
      <w:r>
        <w:t>4.5.1  INFLACIJA V SLOVENIJI</w:t>
      </w:r>
      <w:bookmarkEnd w:id="71"/>
      <w:r>
        <w:t xml:space="preserve"> </w:t>
      </w:r>
    </w:p>
    <w:p w:rsidR="00C37513" w:rsidRDefault="00C37513" w:rsidP="002C044D">
      <w:pPr>
        <w:pStyle w:val="Footer"/>
        <w:tabs>
          <w:tab w:val="clear" w:pos="4536"/>
          <w:tab w:val="clear" w:pos="9072"/>
          <w:tab w:val="left" w:pos="142"/>
        </w:tabs>
        <w:ind w:right="-1"/>
        <w:rPr>
          <w:sz w:val="26"/>
        </w:rPr>
      </w:pPr>
    </w:p>
    <w:p w:rsidR="00C37513" w:rsidRDefault="00C37513" w:rsidP="002C044D">
      <w:pPr>
        <w:pStyle w:val="Footer"/>
        <w:tabs>
          <w:tab w:val="clear" w:pos="4536"/>
          <w:tab w:val="clear" w:pos="9072"/>
          <w:tab w:val="left" w:pos="142"/>
        </w:tabs>
        <w:ind w:right="-1"/>
        <w:rPr>
          <w:sz w:val="26"/>
        </w:rPr>
      </w:pPr>
      <w:r>
        <w:rPr>
          <w:sz w:val="26"/>
        </w:rPr>
        <w:t>V bivši Jugoslaviji je inflacija zaradi dvigovanja plač mimo produktivnosti in zaradi financiranja proračuna iz emisije denarja, bila visoka. Proti koncu 1989 je bila že hiperinflacija.</w:t>
      </w:r>
    </w:p>
    <w:p w:rsidR="00C37513" w:rsidRDefault="00C37513" w:rsidP="002C044D">
      <w:pPr>
        <w:pStyle w:val="Footer"/>
        <w:tabs>
          <w:tab w:val="clear" w:pos="4536"/>
          <w:tab w:val="clear" w:pos="9072"/>
          <w:tab w:val="left" w:pos="142"/>
        </w:tabs>
        <w:ind w:right="-1"/>
        <w:rPr>
          <w:sz w:val="26"/>
        </w:rPr>
      </w:pPr>
    </w:p>
    <w:p w:rsidR="00C37513" w:rsidRDefault="00C37513" w:rsidP="002C044D">
      <w:pPr>
        <w:pStyle w:val="Footer"/>
        <w:tabs>
          <w:tab w:val="clear" w:pos="4536"/>
          <w:tab w:val="clear" w:pos="9072"/>
          <w:tab w:val="left" w:pos="142"/>
        </w:tabs>
        <w:ind w:right="-1"/>
        <w:rPr>
          <w:sz w:val="26"/>
        </w:rPr>
      </w:pPr>
      <w:r>
        <w:rPr>
          <w:sz w:val="26"/>
        </w:rPr>
        <w:t xml:space="preserve">Po osamosvojitvi, leta 1991 smo postali denarno samostojni. Mesečna stopnja inflacije je v 10 mesecih padla od 21,5 % na 1,4 % mesečno. </w:t>
      </w:r>
    </w:p>
    <w:p w:rsidR="00C37513" w:rsidRDefault="00C37513" w:rsidP="002C044D">
      <w:pPr>
        <w:pStyle w:val="Footer"/>
        <w:tabs>
          <w:tab w:val="clear" w:pos="4536"/>
          <w:tab w:val="clear" w:pos="9072"/>
          <w:tab w:val="left" w:pos="142"/>
        </w:tabs>
        <w:ind w:right="-1"/>
        <w:rPr>
          <w:sz w:val="26"/>
        </w:rPr>
      </w:pPr>
      <w:r>
        <w:rPr>
          <w:sz w:val="26"/>
        </w:rPr>
        <w:t>Inflacijo je ustavila z restriktivno politiko:</w:t>
      </w:r>
    </w:p>
    <w:p w:rsidR="00C37513" w:rsidRDefault="00C37513" w:rsidP="002C044D">
      <w:pPr>
        <w:pStyle w:val="Footer"/>
        <w:numPr>
          <w:ilvl w:val="0"/>
          <w:numId w:val="62"/>
        </w:numPr>
        <w:tabs>
          <w:tab w:val="clear" w:pos="4536"/>
          <w:tab w:val="clear" w:pos="9072"/>
          <w:tab w:val="left" w:pos="142"/>
        </w:tabs>
        <w:ind w:right="-1"/>
        <w:rPr>
          <w:sz w:val="26"/>
        </w:rPr>
      </w:pPr>
      <w:r>
        <w:rPr>
          <w:sz w:val="26"/>
        </w:rPr>
        <w:t>restriktivna denarna politika je oteževala kreditiranje proizvodnje in zalog, pospeševala prestrukturiranje gospodarstva.. Ni bilo več toliko tradicionalne, "socialistične" proizvodnje.</w:t>
      </w:r>
    </w:p>
    <w:p w:rsidR="00C37513" w:rsidRDefault="00C37513" w:rsidP="002C044D">
      <w:pPr>
        <w:pStyle w:val="Footer"/>
        <w:numPr>
          <w:ilvl w:val="0"/>
          <w:numId w:val="62"/>
        </w:numPr>
        <w:tabs>
          <w:tab w:val="clear" w:pos="4536"/>
          <w:tab w:val="clear" w:pos="9072"/>
          <w:tab w:val="left" w:pos="142"/>
        </w:tabs>
        <w:ind w:right="-1"/>
        <w:rPr>
          <w:sz w:val="26"/>
        </w:rPr>
      </w:pPr>
      <w:r>
        <w:rPr>
          <w:sz w:val="26"/>
        </w:rPr>
        <w:t xml:space="preserve">stabilizacijska fiskalna politika je delovala tako, da ni ustvarjala primanjkljaja (do leta 1993) primanjkljaja v javnem sektorju (od leta 1993 do leta 2001 se je gibal okoli 1 % - 1,4 %, leta 2002 pa je znašal javni dolg že 2,8 % BDP). </w:t>
      </w:r>
    </w:p>
    <w:p w:rsidR="00C37513" w:rsidRDefault="00C37513" w:rsidP="002C044D">
      <w:pPr>
        <w:pStyle w:val="Footer"/>
        <w:tabs>
          <w:tab w:val="clear" w:pos="4536"/>
          <w:tab w:val="clear" w:pos="9072"/>
          <w:tab w:val="left" w:pos="142"/>
        </w:tabs>
        <w:ind w:right="-1"/>
        <w:rPr>
          <w:sz w:val="26"/>
        </w:rPr>
      </w:pPr>
      <w:r>
        <w:rPr>
          <w:sz w:val="26"/>
        </w:rPr>
        <w:t>Najbolj neučinkovita je bila dohodkovna politika. Od leta 1992 –1996 so se realne plače povišale za 35 %, kar je povečalo kupno moč, gospodarsko rast, hkrati pa so bile glavni vzrok stroškovne inflacije.</w:t>
      </w:r>
    </w:p>
    <w:p w:rsidR="00C37513" w:rsidRDefault="00C37513" w:rsidP="002C044D">
      <w:pPr>
        <w:pStyle w:val="Footer"/>
        <w:tabs>
          <w:tab w:val="clear" w:pos="4536"/>
          <w:tab w:val="clear" w:pos="9072"/>
          <w:tab w:val="left" w:pos="142"/>
        </w:tabs>
        <w:ind w:right="-1"/>
        <w:rPr>
          <w:sz w:val="26"/>
        </w:rPr>
      </w:pPr>
    </w:p>
    <w:p w:rsidR="00C37513" w:rsidRDefault="00C37513" w:rsidP="002C044D">
      <w:pPr>
        <w:pStyle w:val="Footer"/>
        <w:tabs>
          <w:tab w:val="clear" w:pos="4536"/>
          <w:tab w:val="clear" w:pos="9072"/>
          <w:tab w:val="left" w:pos="142"/>
        </w:tabs>
        <w:ind w:right="-1"/>
        <w:rPr>
          <w:sz w:val="26"/>
        </w:rPr>
      </w:pPr>
      <w:r>
        <w:rPr>
          <w:sz w:val="26"/>
        </w:rPr>
        <w:t xml:space="preserve">Sedaj vlada poskuša me drugim ustaviti inflacijo, ki je trenutno malo pod osem procentov, oz. jo zmanjšati z omejevanjem naraščanja plač. V javnem sektorju npr. zviševanje plač vežejo delno na domačo inflacijo, delno pa na inflacijo v Evropski uniji, kjer je trenutno 1,5 % letno. </w:t>
      </w:r>
    </w:p>
    <w:p w:rsidR="00C37513" w:rsidRDefault="00C37513" w:rsidP="002C044D">
      <w:pPr>
        <w:pStyle w:val="Footer"/>
        <w:tabs>
          <w:tab w:val="clear" w:pos="4536"/>
          <w:tab w:val="clear" w:pos="9072"/>
          <w:tab w:val="left" w:pos="142"/>
        </w:tabs>
        <w:ind w:right="-1"/>
        <w:rPr>
          <w:sz w:val="26"/>
        </w:rPr>
      </w:pPr>
      <w:r>
        <w:rPr>
          <w:sz w:val="26"/>
        </w:rPr>
        <w:t>Cilj je seveda priti na nivo inflacije po maastrichtskih kriterijih, katere moramo izpolnjevati, da bomo lahko uvedli EVRO.</w:t>
      </w:r>
    </w:p>
    <w:p w:rsidR="00712050" w:rsidRDefault="00712050" w:rsidP="002C044D">
      <w:pPr>
        <w:pStyle w:val="Footer"/>
        <w:tabs>
          <w:tab w:val="clear" w:pos="4536"/>
          <w:tab w:val="clear" w:pos="9072"/>
          <w:tab w:val="left" w:pos="142"/>
        </w:tabs>
        <w:ind w:right="-1"/>
        <w:rPr>
          <w:sz w:val="26"/>
        </w:rPr>
      </w:pPr>
    </w:p>
    <w:p w:rsidR="00712050" w:rsidRDefault="00712050" w:rsidP="002C044D">
      <w:pPr>
        <w:pStyle w:val="Footer"/>
        <w:tabs>
          <w:tab w:val="clear" w:pos="4536"/>
          <w:tab w:val="clear" w:pos="9072"/>
          <w:tab w:val="left" w:pos="142"/>
        </w:tabs>
        <w:ind w:right="-1"/>
        <w:rPr>
          <w:sz w:val="26"/>
        </w:rPr>
      </w:pPr>
    </w:p>
    <w:p w:rsidR="00712050" w:rsidRDefault="00712050" w:rsidP="002C044D">
      <w:pPr>
        <w:pStyle w:val="Footer"/>
        <w:tabs>
          <w:tab w:val="clear" w:pos="4536"/>
          <w:tab w:val="clear" w:pos="9072"/>
          <w:tab w:val="left" w:pos="142"/>
        </w:tabs>
        <w:ind w:right="-1"/>
        <w:rPr>
          <w:sz w:val="26"/>
        </w:rPr>
      </w:pPr>
    </w:p>
    <w:p w:rsidR="00D06E5D" w:rsidRDefault="00D06E5D" w:rsidP="002C044D">
      <w:pPr>
        <w:pStyle w:val="Footer"/>
        <w:tabs>
          <w:tab w:val="clear" w:pos="4536"/>
          <w:tab w:val="clear" w:pos="9072"/>
          <w:tab w:val="left" w:pos="142"/>
        </w:tabs>
        <w:ind w:right="-1"/>
        <w:rPr>
          <w:sz w:val="26"/>
        </w:rPr>
      </w:pPr>
    </w:p>
    <w:p w:rsidR="00D06E5D" w:rsidRDefault="00D06E5D" w:rsidP="002C044D">
      <w:pPr>
        <w:pStyle w:val="Footer"/>
        <w:tabs>
          <w:tab w:val="clear" w:pos="4536"/>
          <w:tab w:val="clear" w:pos="9072"/>
          <w:tab w:val="left" w:pos="142"/>
        </w:tabs>
        <w:ind w:right="-1"/>
        <w:rPr>
          <w:sz w:val="26"/>
        </w:rPr>
      </w:pPr>
    </w:p>
    <w:p w:rsidR="00D06E5D" w:rsidRDefault="00D06E5D" w:rsidP="002C044D">
      <w:pPr>
        <w:pStyle w:val="Footer"/>
        <w:tabs>
          <w:tab w:val="clear" w:pos="4536"/>
          <w:tab w:val="clear" w:pos="9072"/>
          <w:tab w:val="left" w:pos="142"/>
        </w:tabs>
        <w:ind w:right="-1"/>
        <w:rPr>
          <w:sz w:val="26"/>
        </w:rPr>
      </w:pPr>
    </w:p>
    <w:p w:rsidR="00D06E5D" w:rsidRDefault="00D06E5D" w:rsidP="002C044D">
      <w:pPr>
        <w:pStyle w:val="Footer"/>
        <w:tabs>
          <w:tab w:val="clear" w:pos="4536"/>
          <w:tab w:val="clear" w:pos="9072"/>
          <w:tab w:val="left" w:pos="142"/>
        </w:tabs>
        <w:ind w:right="-1"/>
        <w:rPr>
          <w:sz w:val="26"/>
        </w:rPr>
      </w:pPr>
    </w:p>
    <w:p w:rsidR="00D06E5D" w:rsidRDefault="00D06E5D" w:rsidP="002C044D">
      <w:pPr>
        <w:pStyle w:val="Footer"/>
        <w:tabs>
          <w:tab w:val="clear" w:pos="4536"/>
          <w:tab w:val="clear" w:pos="9072"/>
          <w:tab w:val="left" w:pos="142"/>
        </w:tabs>
        <w:ind w:right="-1"/>
        <w:rPr>
          <w:sz w:val="26"/>
        </w:rPr>
      </w:pPr>
    </w:p>
    <w:p w:rsidR="007200C7" w:rsidRDefault="007200C7" w:rsidP="002C044D">
      <w:pPr>
        <w:pStyle w:val="Footer"/>
        <w:tabs>
          <w:tab w:val="clear" w:pos="4536"/>
          <w:tab w:val="clear" w:pos="9072"/>
          <w:tab w:val="left" w:pos="142"/>
        </w:tabs>
        <w:ind w:right="-1"/>
        <w:rPr>
          <w:sz w:val="26"/>
        </w:rPr>
      </w:pPr>
    </w:p>
    <w:p w:rsidR="007413AE" w:rsidRDefault="007413AE" w:rsidP="002C044D">
      <w:pPr>
        <w:pStyle w:val="Footer"/>
        <w:tabs>
          <w:tab w:val="clear" w:pos="4536"/>
          <w:tab w:val="clear" w:pos="9072"/>
          <w:tab w:val="left" w:pos="142"/>
        </w:tabs>
        <w:ind w:right="-1"/>
        <w:rPr>
          <w:sz w:val="26"/>
        </w:rPr>
      </w:pPr>
    </w:p>
    <w:p w:rsidR="007413AE" w:rsidRDefault="007413AE" w:rsidP="002C044D">
      <w:pPr>
        <w:pStyle w:val="Footer"/>
        <w:tabs>
          <w:tab w:val="clear" w:pos="4536"/>
          <w:tab w:val="clear" w:pos="9072"/>
          <w:tab w:val="left" w:pos="142"/>
        </w:tabs>
        <w:ind w:right="-1"/>
        <w:rPr>
          <w:sz w:val="26"/>
        </w:rPr>
      </w:pPr>
    </w:p>
    <w:p w:rsidR="007413AE" w:rsidRDefault="007413AE" w:rsidP="002C044D">
      <w:pPr>
        <w:pStyle w:val="Footer"/>
        <w:tabs>
          <w:tab w:val="clear" w:pos="4536"/>
          <w:tab w:val="clear" w:pos="9072"/>
          <w:tab w:val="left" w:pos="142"/>
        </w:tabs>
        <w:ind w:right="-1"/>
        <w:rPr>
          <w:sz w:val="26"/>
        </w:rPr>
      </w:pPr>
    </w:p>
    <w:p w:rsidR="007413AE" w:rsidRDefault="007413AE" w:rsidP="002C044D">
      <w:pPr>
        <w:pStyle w:val="Footer"/>
        <w:tabs>
          <w:tab w:val="clear" w:pos="4536"/>
          <w:tab w:val="clear" w:pos="9072"/>
          <w:tab w:val="left" w:pos="142"/>
        </w:tabs>
        <w:ind w:right="-1"/>
        <w:rPr>
          <w:sz w:val="26"/>
        </w:rPr>
      </w:pPr>
    </w:p>
    <w:p w:rsidR="007413AE" w:rsidRDefault="007413AE" w:rsidP="002C044D">
      <w:pPr>
        <w:pStyle w:val="Footer"/>
        <w:tabs>
          <w:tab w:val="clear" w:pos="4536"/>
          <w:tab w:val="clear" w:pos="9072"/>
          <w:tab w:val="left" w:pos="142"/>
        </w:tabs>
        <w:ind w:right="-1"/>
        <w:rPr>
          <w:sz w:val="26"/>
        </w:rPr>
      </w:pPr>
    </w:p>
    <w:p w:rsidR="009136B0" w:rsidRDefault="009136B0" w:rsidP="002C044D">
      <w:pPr>
        <w:pStyle w:val="Footer"/>
        <w:tabs>
          <w:tab w:val="clear" w:pos="4536"/>
          <w:tab w:val="clear" w:pos="9072"/>
          <w:tab w:val="left" w:pos="142"/>
        </w:tabs>
        <w:ind w:right="-1"/>
        <w:rPr>
          <w:sz w:val="26"/>
        </w:rPr>
      </w:pPr>
    </w:p>
    <w:p w:rsidR="009136B0" w:rsidRDefault="009136B0" w:rsidP="002C044D">
      <w:pPr>
        <w:pStyle w:val="Footer"/>
        <w:tabs>
          <w:tab w:val="clear" w:pos="4536"/>
          <w:tab w:val="clear" w:pos="9072"/>
          <w:tab w:val="left" w:pos="142"/>
        </w:tabs>
        <w:ind w:right="-1"/>
        <w:rPr>
          <w:sz w:val="26"/>
        </w:rPr>
      </w:pPr>
    </w:p>
    <w:p w:rsidR="009136B0" w:rsidRDefault="009136B0" w:rsidP="002C044D">
      <w:pPr>
        <w:pStyle w:val="Footer"/>
        <w:tabs>
          <w:tab w:val="clear" w:pos="4536"/>
          <w:tab w:val="clear" w:pos="9072"/>
          <w:tab w:val="left" w:pos="142"/>
        </w:tabs>
        <w:ind w:right="-1"/>
        <w:rPr>
          <w:sz w:val="26"/>
        </w:rPr>
      </w:pPr>
    </w:p>
    <w:p w:rsidR="009136B0" w:rsidRDefault="009136B0" w:rsidP="002C044D">
      <w:pPr>
        <w:pStyle w:val="Footer"/>
        <w:tabs>
          <w:tab w:val="clear" w:pos="4536"/>
          <w:tab w:val="clear" w:pos="9072"/>
          <w:tab w:val="left" w:pos="142"/>
        </w:tabs>
        <w:ind w:right="-1"/>
        <w:rPr>
          <w:sz w:val="26"/>
        </w:rPr>
      </w:pPr>
    </w:p>
    <w:p w:rsidR="009136B0" w:rsidRDefault="009136B0" w:rsidP="002C044D">
      <w:pPr>
        <w:pStyle w:val="Footer"/>
        <w:tabs>
          <w:tab w:val="clear" w:pos="4536"/>
          <w:tab w:val="clear" w:pos="9072"/>
          <w:tab w:val="left" w:pos="142"/>
        </w:tabs>
        <w:ind w:right="-1"/>
        <w:rPr>
          <w:sz w:val="26"/>
        </w:rPr>
      </w:pPr>
    </w:p>
    <w:p w:rsidR="007200C7" w:rsidRDefault="007200C7" w:rsidP="002C044D">
      <w:pPr>
        <w:pStyle w:val="Footer"/>
        <w:tabs>
          <w:tab w:val="clear" w:pos="4536"/>
          <w:tab w:val="clear" w:pos="9072"/>
          <w:tab w:val="left" w:pos="142"/>
        </w:tabs>
        <w:ind w:right="-1"/>
        <w:rPr>
          <w:sz w:val="26"/>
        </w:rPr>
      </w:pPr>
    </w:p>
    <w:p w:rsidR="00C37513" w:rsidRDefault="00C37513" w:rsidP="002C044D">
      <w:pPr>
        <w:pStyle w:val="Heading3"/>
        <w:ind w:right="-1"/>
        <w:rPr>
          <w:color w:val="FF0000"/>
        </w:rPr>
      </w:pPr>
      <w:r>
        <w:rPr>
          <w:color w:val="FF0000"/>
        </w:rPr>
        <w:t xml:space="preserve">     </w:t>
      </w:r>
      <w:bookmarkStart w:id="72" w:name="_Toc269669260"/>
      <w:r>
        <w:rPr>
          <w:color w:val="FF0000"/>
        </w:rPr>
        <w:t xml:space="preserve">PROCES IN METODE LASTNINJENJA                                  </w:t>
      </w:r>
      <w:r>
        <w:rPr>
          <w:color w:val="FF0000"/>
          <w:sz w:val="20"/>
        </w:rPr>
        <w:t>114</w:t>
      </w:r>
      <w:bookmarkEnd w:id="72"/>
    </w:p>
    <w:p w:rsidR="00C37513" w:rsidRDefault="00C37513" w:rsidP="002C044D">
      <w:pPr>
        <w:ind w:right="-1"/>
        <w:rPr>
          <w:sz w:val="32"/>
        </w:rPr>
      </w:pPr>
    </w:p>
    <w:p w:rsidR="00C37513" w:rsidRDefault="00C37513" w:rsidP="002C044D">
      <w:pPr>
        <w:ind w:right="-1"/>
      </w:pPr>
      <w:r>
        <w:t xml:space="preserve">V socialističnem sistemu so bila podjetja v družbeni lasti. </w:t>
      </w:r>
      <w:r>
        <w:rPr>
          <w:b/>
        </w:rPr>
        <w:t>Družbena</w:t>
      </w:r>
      <w:r>
        <w:t xml:space="preserve"> </w:t>
      </w:r>
      <w:r>
        <w:rPr>
          <w:b/>
        </w:rPr>
        <w:t>lastnina</w:t>
      </w:r>
      <w:r>
        <w:t xml:space="preserve"> pomeni, da so bila podjetja </w:t>
      </w:r>
      <w:r>
        <w:rPr>
          <w:i/>
        </w:rPr>
        <w:t xml:space="preserve">last vseh državljanov  in hkrati nikogaršnja last. </w:t>
      </w:r>
      <w:r>
        <w:t xml:space="preserve">Ker ni bil nihče lastnik, tudi ni bilo motivacije za učinkovito gospodarjenje, za obnavljanje in večanje premoženja. </w:t>
      </w:r>
      <w:r>
        <w:rPr>
          <w:b/>
        </w:rPr>
        <w:t>Funkcija lastništva ni delovala</w:t>
      </w:r>
      <w:r>
        <w:t>.</w:t>
      </w:r>
    </w:p>
    <w:p w:rsidR="00C37513" w:rsidRDefault="00C37513" w:rsidP="002C044D">
      <w:pPr>
        <w:ind w:right="-1"/>
        <w:rPr>
          <w:b/>
        </w:rPr>
      </w:pPr>
    </w:p>
    <w:p w:rsidR="00C37513" w:rsidRDefault="00C37513" w:rsidP="002C044D">
      <w:pPr>
        <w:pStyle w:val="BodyText"/>
        <w:ind w:right="-1"/>
        <w:rPr>
          <w:sz w:val="26"/>
        </w:rPr>
      </w:pPr>
      <w:r>
        <w:rPr>
          <w:sz w:val="26"/>
        </w:rPr>
        <w:t>Zato se je Slovenija po osamosvojitvi odločila za odpravo družbene lastnine; da podjetja dobijo prave lastnike.</w:t>
      </w:r>
    </w:p>
    <w:p w:rsidR="00C37513" w:rsidRDefault="00C37513" w:rsidP="002C044D">
      <w:pPr>
        <w:ind w:right="-1"/>
      </w:pPr>
      <w:r>
        <w:t>Prebivalci Slovenije niso imeli dovolj denarja za odkup podjetij. Zato se nismo odločili za "odplačno privatizacijo ", s katero bi država dobila kupnino, saj bi na ta način večina podjetij prešla v last tujcev. Vprašanje je bilo, kdo naj bo novi lastnik in kako naj bi podjetja pridobi (brezplačno ali s plačilom).</w:t>
      </w:r>
    </w:p>
    <w:p w:rsidR="00C37513" w:rsidRDefault="00C37513" w:rsidP="002C044D">
      <w:pPr>
        <w:ind w:right="-1"/>
      </w:pPr>
    </w:p>
    <w:p w:rsidR="00C37513" w:rsidRDefault="00C37513" w:rsidP="002C044D">
      <w:pPr>
        <w:ind w:right="-1"/>
      </w:pPr>
      <w:r>
        <w:t xml:space="preserve">Splošno sprejeti </w:t>
      </w:r>
      <w:r>
        <w:rPr>
          <w:rFonts w:ascii="Comic Sans MS" w:hAnsi="Comic Sans MS"/>
          <w:b/>
        </w:rPr>
        <w:t>model lastninjenja</w:t>
      </w:r>
      <w:r>
        <w:t>, ki ga je uporabilo največ podjetij je bil:</w:t>
      </w:r>
    </w:p>
    <w:p w:rsidR="00C37513" w:rsidRDefault="00C37513" w:rsidP="002C044D">
      <w:pPr>
        <w:ind w:righ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160"/>
        <w:gridCol w:w="2940"/>
        <w:gridCol w:w="160"/>
        <w:gridCol w:w="2758"/>
      </w:tblGrid>
      <w:tr w:rsidR="00C37513">
        <w:trPr>
          <w:cantSplit/>
        </w:trPr>
        <w:tc>
          <w:tcPr>
            <w:tcW w:w="3047" w:type="dxa"/>
            <w:vAlign w:val="center"/>
          </w:tcPr>
          <w:p w:rsidR="00C37513" w:rsidRDefault="00C37513" w:rsidP="002C044D">
            <w:pPr>
              <w:pStyle w:val="Heading1"/>
              <w:ind w:right="-1"/>
            </w:pPr>
          </w:p>
          <w:p w:rsidR="00C37513" w:rsidRDefault="00C37513" w:rsidP="002C044D">
            <w:pPr>
              <w:pStyle w:val="Heading1"/>
              <w:ind w:right="-1"/>
            </w:pPr>
            <w:bookmarkStart w:id="73" w:name="_Toc269669261"/>
            <w:r>
              <w:t>KAD                10 %</w:t>
            </w:r>
            <w:bookmarkEnd w:id="73"/>
          </w:p>
        </w:tc>
        <w:tc>
          <w:tcPr>
            <w:tcW w:w="160" w:type="dxa"/>
            <w:tcBorders>
              <w:top w:val="nil"/>
              <w:bottom w:val="nil"/>
            </w:tcBorders>
          </w:tcPr>
          <w:p w:rsidR="00C37513" w:rsidRDefault="00C37513" w:rsidP="002C044D">
            <w:pPr>
              <w:ind w:right="-1"/>
              <w:rPr>
                <w:color w:val="00FFFF"/>
              </w:rPr>
            </w:pPr>
          </w:p>
        </w:tc>
        <w:tc>
          <w:tcPr>
            <w:tcW w:w="2940" w:type="dxa"/>
            <w:vMerge w:val="restart"/>
          </w:tcPr>
          <w:p w:rsidR="00C37513" w:rsidRDefault="00C37513" w:rsidP="002C044D">
            <w:pPr>
              <w:ind w:right="-1"/>
            </w:pPr>
          </w:p>
          <w:p w:rsidR="00C37513" w:rsidRDefault="00C37513" w:rsidP="002C044D">
            <w:pPr>
              <w:ind w:right="-1"/>
            </w:pPr>
          </w:p>
          <w:p w:rsidR="00C37513" w:rsidRDefault="00C37513" w:rsidP="002C044D">
            <w:pPr>
              <w:pStyle w:val="Heading2"/>
              <w:ind w:right="-1"/>
              <w:rPr>
                <w:sz w:val="26"/>
              </w:rPr>
            </w:pPr>
            <w:bookmarkStart w:id="74" w:name="_Toc269669262"/>
            <w:r>
              <w:rPr>
                <w:sz w:val="26"/>
              </w:rPr>
              <w:t>SKLADI 40 %</w:t>
            </w:r>
            <w:bookmarkEnd w:id="74"/>
          </w:p>
        </w:tc>
        <w:tc>
          <w:tcPr>
            <w:tcW w:w="160" w:type="dxa"/>
            <w:tcBorders>
              <w:top w:val="nil"/>
              <w:bottom w:val="nil"/>
              <w:right w:val="nil"/>
            </w:tcBorders>
          </w:tcPr>
          <w:p w:rsidR="00C37513" w:rsidRDefault="00C37513" w:rsidP="002C044D">
            <w:pPr>
              <w:ind w:right="-1"/>
            </w:pPr>
          </w:p>
        </w:tc>
        <w:tc>
          <w:tcPr>
            <w:tcW w:w="2758" w:type="dxa"/>
            <w:tcBorders>
              <w:top w:val="nil"/>
              <w:left w:val="nil"/>
              <w:bottom w:val="nil"/>
              <w:right w:val="nil"/>
            </w:tcBorders>
          </w:tcPr>
          <w:p w:rsidR="00C37513" w:rsidRDefault="00C37513" w:rsidP="002C044D">
            <w:pPr>
              <w:ind w:right="-1"/>
            </w:pPr>
          </w:p>
        </w:tc>
      </w:tr>
      <w:tr w:rsidR="00C37513">
        <w:trPr>
          <w:cantSplit/>
        </w:trPr>
        <w:tc>
          <w:tcPr>
            <w:tcW w:w="3047" w:type="dxa"/>
            <w:vAlign w:val="center"/>
          </w:tcPr>
          <w:p w:rsidR="00C37513" w:rsidRDefault="00C37513" w:rsidP="002C044D">
            <w:pPr>
              <w:ind w:right="-1"/>
              <w:rPr>
                <w:b/>
                <w:color w:val="000080"/>
              </w:rPr>
            </w:pPr>
          </w:p>
          <w:p w:rsidR="00C37513" w:rsidRDefault="00C37513" w:rsidP="002C044D">
            <w:pPr>
              <w:pStyle w:val="Heading1"/>
              <w:ind w:right="-1"/>
            </w:pPr>
            <w:bookmarkStart w:id="75" w:name="_Toc269669263"/>
            <w:r>
              <w:t>SOD                 10 %</w:t>
            </w:r>
            <w:bookmarkEnd w:id="75"/>
          </w:p>
          <w:p w:rsidR="00C37513" w:rsidRDefault="00C37513" w:rsidP="002C044D">
            <w:pPr>
              <w:ind w:right="-1"/>
              <w:rPr>
                <w:b/>
                <w:color w:val="000080"/>
              </w:rPr>
            </w:pPr>
          </w:p>
        </w:tc>
        <w:tc>
          <w:tcPr>
            <w:tcW w:w="160" w:type="dxa"/>
            <w:tcBorders>
              <w:top w:val="nil"/>
              <w:bottom w:val="nil"/>
            </w:tcBorders>
          </w:tcPr>
          <w:p w:rsidR="00C37513" w:rsidRDefault="00C37513" w:rsidP="002C044D">
            <w:pPr>
              <w:ind w:right="-1"/>
              <w:rPr>
                <w:color w:val="00FFFF"/>
              </w:rPr>
            </w:pPr>
          </w:p>
        </w:tc>
        <w:tc>
          <w:tcPr>
            <w:tcW w:w="2940" w:type="dxa"/>
            <w:vMerge/>
          </w:tcPr>
          <w:p w:rsidR="00C37513" w:rsidRDefault="00C37513" w:rsidP="002C044D">
            <w:pPr>
              <w:ind w:right="-1"/>
            </w:pPr>
          </w:p>
        </w:tc>
        <w:tc>
          <w:tcPr>
            <w:tcW w:w="160" w:type="dxa"/>
            <w:tcBorders>
              <w:top w:val="nil"/>
              <w:bottom w:val="nil"/>
              <w:right w:val="nil"/>
            </w:tcBorders>
          </w:tcPr>
          <w:p w:rsidR="00C37513" w:rsidRDefault="00C37513" w:rsidP="002C044D">
            <w:pPr>
              <w:ind w:right="-1"/>
            </w:pPr>
          </w:p>
        </w:tc>
        <w:tc>
          <w:tcPr>
            <w:tcW w:w="2758" w:type="dxa"/>
            <w:tcBorders>
              <w:top w:val="nil"/>
              <w:left w:val="nil"/>
              <w:bottom w:val="nil"/>
              <w:right w:val="nil"/>
            </w:tcBorders>
          </w:tcPr>
          <w:p w:rsidR="00C37513" w:rsidRDefault="00C37513" w:rsidP="002C044D">
            <w:pPr>
              <w:ind w:right="-1"/>
            </w:pPr>
          </w:p>
        </w:tc>
      </w:tr>
      <w:tr w:rsidR="00C37513">
        <w:trPr>
          <w:cantSplit/>
        </w:trPr>
        <w:tc>
          <w:tcPr>
            <w:tcW w:w="3047" w:type="dxa"/>
          </w:tcPr>
          <w:p w:rsidR="00C37513" w:rsidRDefault="00C37513" w:rsidP="002C044D">
            <w:pPr>
              <w:pStyle w:val="TOC1"/>
              <w:widowControl/>
              <w:tabs>
                <w:tab w:val="clear" w:pos="720"/>
                <w:tab w:val="clear" w:pos="7910"/>
              </w:tabs>
              <w:ind w:right="-1"/>
              <w:rPr>
                <w:b/>
                <w:noProof w:val="0"/>
                <w:color w:val="000080"/>
                <w:sz w:val="26"/>
              </w:rPr>
            </w:pPr>
          </w:p>
          <w:p w:rsidR="00C37513" w:rsidRDefault="00C37513" w:rsidP="002C044D">
            <w:pPr>
              <w:pStyle w:val="Heading3"/>
              <w:pBdr>
                <w:top w:val="none" w:sz="0" w:space="0" w:color="auto"/>
                <w:left w:val="none" w:sz="0" w:space="0" w:color="auto"/>
                <w:bottom w:val="none" w:sz="0" w:space="0" w:color="auto"/>
                <w:right w:val="none" w:sz="0" w:space="0" w:color="auto"/>
              </w:pBdr>
              <w:shd w:val="clear" w:color="auto" w:fill="auto"/>
              <w:ind w:right="-1"/>
              <w:rPr>
                <w:color w:val="000080"/>
                <w:sz w:val="26"/>
              </w:rPr>
            </w:pPr>
            <w:bookmarkStart w:id="76" w:name="_Toc269669264"/>
            <w:r>
              <w:rPr>
                <w:color w:val="000080"/>
                <w:sz w:val="26"/>
              </w:rPr>
              <w:t>SRD                 20 %</w:t>
            </w:r>
            <w:bookmarkEnd w:id="76"/>
          </w:p>
          <w:p w:rsidR="00C37513" w:rsidRDefault="00C37513" w:rsidP="002C044D">
            <w:pPr>
              <w:ind w:right="-1"/>
              <w:rPr>
                <w:b/>
                <w:color w:val="000080"/>
              </w:rPr>
            </w:pPr>
          </w:p>
        </w:tc>
        <w:tc>
          <w:tcPr>
            <w:tcW w:w="160" w:type="dxa"/>
            <w:tcBorders>
              <w:top w:val="nil"/>
              <w:bottom w:val="nil"/>
            </w:tcBorders>
          </w:tcPr>
          <w:p w:rsidR="00C37513" w:rsidRDefault="00C37513" w:rsidP="002C044D">
            <w:pPr>
              <w:ind w:right="-1"/>
              <w:rPr>
                <w:color w:val="00FFFF"/>
              </w:rPr>
            </w:pPr>
          </w:p>
        </w:tc>
        <w:tc>
          <w:tcPr>
            <w:tcW w:w="2940" w:type="dxa"/>
            <w:vMerge/>
          </w:tcPr>
          <w:p w:rsidR="00C37513" w:rsidRDefault="00C37513" w:rsidP="002C044D">
            <w:pPr>
              <w:ind w:right="-1"/>
            </w:pPr>
          </w:p>
        </w:tc>
        <w:tc>
          <w:tcPr>
            <w:tcW w:w="160" w:type="dxa"/>
            <w:tcBorders>
              <w:top w:val="nil"/>
              <w:bottom w:val="nil"/>
              <w:right w:val="nil"/>
            </w:tcBorders>
          </w:tcPr>
          <w:p w:rsidR="00C37513" w:rsidRDefault="00C37513" w:rsidP="002C044D">
            <w:pPr>
              <w:ind w:right="-1"/>
            </w:pPr>
          </w:p>
        </w:tc>
        <w:tc>
          <w:tcPr>
            <w:tcW w:w="2758" w:type="dxa"/>
            <w:tcBorders>
              <w:top w:val="nil"/>
              <w:left w:val="nil"/>
              <w:bottom w:val="single" w:sz="4" w:space="0" w:color="auto"/>
              <w:right w:val="nil"/>
            </w:tcBorders>
          </w:tcPr>
          <w:p w:rsidR="00C37513" w:rsidRDefault="00C37513" w:rsidP="002C044D">
            <w:pPr>
              <w:ind w:right="-1"/>
            </w:pPr>
          </w:p>
        </w:tc>
      </w:tr>
      <w:tr w:rsidR="00C37513">
        <w:trPr>
          <w:cantSplit/>
          <w:trHeight w:val="302"/>
        </w:trPr>
        <w:tc>
          <w:tcPr>
            <w:tcW w:w="3047" w:type="dxa"/>
          </w:tcPr>
          <w:p w:rsidR="00C37513" w:rsidRDefault="00C37513" w:rsidP="002C044D">
            <w:pPr>
              <w:pStyle w:val="BodyText2"/>
              <w:ind w:right="-1"/>
              <w:jc w:val="left"/>
              <w:rPr>
                <w:color w:val="000080"/>
                <w:sz w:val="26"/>
              </w:rPr>
            </w:pPr>
            <w:r>
              <w:rPr>
                <w:color w:val="000080"/>
                <w:sz w:val="26"/>
              </w:rPr>
              <w:t>INTERNA</w:t>
            </w:r>
          </w:p>
          <w:p w:rsidR="00C37513" w:rsidRDefault="00C37513" w:rsidP="002C044D">
            <w:pPr>
              <w:pStyle w:val="BodyText2"/>
              <w:ind w:right="-1"/>
              <w:jc w:val="left"/>
              <w:rPr>
                <w:color w:val="000080"/>
                <w:sz w:val="26"/>
              </w:rPr>
            </w:pPr>
            <w:r>
              <w:rPr>
                <w:color w:val="000080"/>
                <w:sz w:val="26"/>
              </w:rPr>
              <w:t xml:space="preserve"> RAZDLITEV  20 %</w:t>
            </w:r>
          </w:p>
          <w:p w:rsidR="00C37513" w:rsidRDefault="00C37513" w:rsidP="002C044D">
            <w:pPr>
              <w:ind w:right="-1"/>
              <w:rPr>
                <w:b/>
                <w:color w:val="000080"/>
              </w:rPr>
            </w:pPr>
          </w:p>
        </w:tc>
        <w:tc>
          <w:tcPr>
            <w:tcW w:w="160" w:type="dxa"/>
            <w:tcBorders>
              <w:top w:val="nil"/>
              <w:bottom w:val="nil"/>
            </w:tcBorders>
          </w:tcPr>
          <w:p w:rsidR="00C37513" w:rsidRDefault="00C37513" w:rsidP="002C044D">
            <w:pPr>
              <w:ind w:right="-1"/>
              <w:rPr>
                <w:color w:val="00FFFF"/>
              </w:rPr>
            </w:pPr>
          </w:p>
        </w:tc>
        <w:tc>
          <w:tcPr>
            <w:tcW w:w="2940" w:type="dxa"/>
            <w:vMerge w:val="restart"/>
          </w:tcPr>
          <w:p w:rsidR="00C37513" w:rsidRDefault="00C37513" w:rsidP="002C044D">
            <w:pPr>
              <w:ind w:right="-1"/>
            </w:pPr>
          </w:p>
          <w:p w:rsidR="00C37513" w:rsidRDefault="00C37513" w:rsidP="002C044D">
            <w:pPr>
              <w:ind w:right="-1"/>
            </w:pPr>
          </w:p>
          <w:p w:rsidR="00C37513" w:rsidRDefault="00C37513" w:rsidP="002C044D">
            <w:pPr>
              <w:ind w:right="-1"/>
            </w:pPr>
          </w:p>
          <w:p w:rsidR="00C37513" w:rsidRDefault="00C37513" w:rsidP="002C044D">
            <w:pPr>
              <w:ind w:right="-1"/>
            </w:pPr>
            <w:r>
              <w:t>PREOSTALI</w:t>
            </w:r>
          </w:p>
          <w:p w:rsidR="00C37513" w:rsidRDefault="00C37513" w:rsidP="002C044D">
            <w:pPr>
              <w:ind w:right="-1"/>
            </w:pPr>
            <w:r>
              <w:t>DRUŽBENI</w:t>
            </w:r>
          </w:p>
          <w:p w:rsidR="00C37513" w:rsidRDefault="00C37513" w:rsidP="002C044D">
            <w:pPr>
              <w:ind w:right="-1"/>
            </w:pPr>
            <w:r>
              <w:t>KAPITAL      60 %</w:t>
            </w:r>
          </w:p>
        </w:tc>
        <w:tc>
          <w:tcPr>
            <w:tcW w:w="160" w:type="dxa"/>
            <w:tcBorders>
              <w:top w:val="nil"/>
              <w:bottom w:val="nil"/>
            </w:tcBorders>
          </w:tcPr>
          <w:p w:rsidR="00C37513" w:rsidRDefault="00C37513" w:rsidP="002C044D">
            <w:pPr>
              <w:ind w:right="-1"/>
            </w:pPr>
          </w:p>
        </w:tc>
        <w:tc>
          <w:tcPr>
            <w:tcW w:w="2758" w:type="dxa"/>
            <w:vMerge w:val="restart"/>
            <w:tcBorders>
              <w:top w:val="nil"/>
            </w:tcBorders>
          </w:tcPr>
          <w:p w:rsidR="00C37513" w:rsidRDefault="00C37513" w:rsidP="002C044D">
            <w:pPr>
              <w:pBdr>
                <w:top w:val="single" w:sz="4" w:space="1" w:color="auto"/>
                <w:left w:val="single" w:sz="4" w:space="4" w:color="auto"/>
                <w:bottom w:val="single" w:sz="4" w:space="1" w:color="auto"/>
                <w:right w:val="single" w:sz="4" w:space="4" w:color="auto"/>
              </w:pBdr>
              <w:ind w:right="-1"/>
            </w:pPr>
          </w:p>
          <w:p w:rsidR="00C37513" w:rsidRDefault="00C37513" w:rsidP="002C044D">
            <w:pPr>
              <w:pStyle w:val="Heading2"/>
              <w:pBdr>
                <w:top w:val="single" w:sz="4" w:space="1" w:color="auto"/>
                <w:left w:val="single" w:sz="4" w:space="4" w:color="auto"/>
                <w:bottom w:val="single" w:sz="4" w:space="1" w:color="auto"/>
                <w:right w:val="single" w:sz="4" w:space="4" w:color="auto"/>
              </w:pBdr>
              <w:ind w:right="-1"/>
              <w:rPr>
                <w:sz w:val="26"/>
              </w:rPr>
            </w:pPr>
            <w:bookmarkStart w:id="77" w:name="_Toc269669265"/>
            <w:r>
              <w:rPr>
                <w:sz w:val="26"/>
              </w:rPr>
              <w:t>KOMBINACIJA</w:t>
            </w:r>
            <w:bookmarkEnd w:id="77"/>
          </w:p>
          <w:p w:rsidR="00C37513" w:rsidRDefault="00C37513" w:rsidP="002C044D">
            <w:pPr>
              <w:pBdr>
                <w:top w:val="single" w:sz="4" w:space="1" w:color="auto"/>
                <w:left w:val="single" w:sz="4" w:space="4" w:color="auto"/>
                <w:bottom w:val="single" w:sz="4" w:space="1" w:color="auto"/>
                <w:right w:val="single" w:sz="4" w:space="4" w:color="auto"/>
              </w:pBdr>
              <w:ind w:right="-1"/>
            </w:pPr>
          </w:p>
          <w:p w:rsidR="00C37513" w:rsidRDefault="00C37513" w:rsidP="002C044D">
            <w:pPr>
              <w:numPr>
                <w:ilvl w:val="0"/>
                <w:numId w:val="159"/>
              </w:numPr>
              <w:pBdr>
                <w:top w:val="single" w:sz="4" w:space="1" w:color="auto"/>
                <w:left w:val="single" w:sz="4" w:space="4" w:color="auto"/>
                <w:bottom w:val="single" w:sz="4" w:space="1" w:color="auto"/>
                <w:right w:val="single" w:sz="4" w:space="4" w:color="auto"/>
              </w:pBdr>
              <w:ind w:right="-1"/>
            </w:pPr>
            <w:r>
              <w:t>INTERNA RAZDELITEV</w:t>
            </w:r>
          </w:p>
          <w:p w:rsidR="00C37513" w:rsidRDefault="00C37513" w:rsidP="002C044D">
            <w:pPr>
              <w:numPr>
                <w:ilvl w:val="0"/>
                <w:numId w:val="159"/>
              </w:numPr>
              <w:pBdr>
                <w:top w:val="single" w:sz="4" w:space="1" w:color="auto"/>
                <w:left w:val="single" w:sz="4" w:space="4" w:color="auto"/>
                <w:bottom w:val="single" w:sz="4" w:space="1" w:color="auto"/>
                <w:right w:val="single" w:sz="4" w:space="4" w:color="auto"/>
              </w:pBdr>
              <w:ind w:right="-1"/>
            </w:pPr>
            <w:r>
              <w:t>NOTRANJI ODKUP</w:t>
            </w:r>
          </w:p>
          <w:p w:rsidR="00C37513" w:rsidRDefault="00C37513" w:rsidP="002C044D">
            <w:pPr>
              <w:numPr>
                <w:ilvl w:val="0"/>
                <w:numId w:val="159"/>
              </w:numPr>
              <w:pBdr>
                <w:top w:val="single" w:sz="4" w:space="1" w:color="auto"/>
                <w:left w:val="single" w:sz="4" w:space="4" w:color="auto"/>
                <w:bottom w:val="single" w:sz="4" w:space="1" w:color="auto"/>
                <w:right w:val="single" w:sz="4" w:space="4" w:color="auto"/>
              </w:pBdr>
              <w:ind w:right="-1"/>
            </w:pPr>
            <w:r>
              <w:t>JAVNA PRODAJA</w:t>
            </w:r>
          </w:p>
        </w:tc>
      </w:tr>
      <w:tr w:rsidR="00C37513">
        <w:trPr>
          <w:cantSplit/>
        </w:trPr>
        <w:tc>
          <w:tcPr>
            <w:tcW w:w="3047" w:type="dxa"/>
          </w:tcPr>
          <w:p w:rsidR="00C37513" w:rsidRDefault="00C37513" w:rsidP="002C044D">
            <w:pPr>
              <w:ind w:right="-1"/>
              <w:rPr>
                <w:b/>
                <w:color w:val="000080"/>
              </w:rPr>
            </w:pPr>
          </w:p>
          <w:p w:rsidR="00C37513" w:rsidRDefault="00C37513" w:rsidP="002C044D">
            <w:pPr>
              <w:pStyle w:val="Heading1"/>
              <w:ind w:right="-1"/>
            </w:pPr>
            <w:bookmarkStart w:id="78" w:name="_Toc269669266"/>
            <w:r>
              <w:t>NOTRANJI</w:t>
            </w:r>
            <w:bookmarkEnd w:id="78"/>
            <w:r>
              <w:t xml:space="preserve"> </w:t>
            </w:r>
          </w:p>
          <w:p w:rsidR="00C37513" w:rsidRDefault="00C37513" w:rsidP="002C044D">
            <w:pPr>
              <w:ind w:right="-1"/>
              <w:rPr>
                <w:b/>
                <w:color w:val="000080"/>
              </w:rPr>
            </w:pPr>
            <w:r>
              <w:rPr>
                <w:b/>
                <w:color w:val="000080"/>
              </w:rPr>
              <w:t>ODKUP           40 %</w:t>
            </w:r>
          </w:p>
          <w:p w:rsidR="00C37513" w:rsidRDefault="00C37513" w:rsidP="002C044D">
            <w:pPr>
              <w:ind w:right="-1"/>
              <w:rPr>
                <w:b/>
                <w:color w:val="000080"/>
              </w:rPr>
            </w:pPr>
          </w:p>
          <w:p w:rsidR="00C37513" w:rsidRDefault="00C37513" w:rsidP="002C044D">
            <w:pPr>
              <w:ind w:right="-1"/>
              <w:rPr>
                <w:b/>
                <w:color w:val="000080"/>
              </w:rPr>
            </w:pPr>
          </w:p>
        </w:tc>
        <w:tc>
          <w:tcPr>
            <w:tcW w:w="160" w:type="dxa"/>
            <w:tcBorders>
              <w:top w:val="nil"/>
              <w:bottom w:val="nil"/>
            </w:tcBorders>
          </w:tcPr>
          <w:p w:rsidR="00C37513" w:rsidRDefault="00C37513" w:rsidP="002C044D">
            <w:pPr>
              <w:ind w:right="-1"/>
              <w:rPr>
                <w:color w:val="00FFFF"/>
              </w:rPr>
            </w:pPr>
          </w:p>
        </w:tc>
        <w:tc>
          <w:tcPr>
            <w:tcW w:w="2940" w:type="dxa"/>
            <w:vMerge/>
          </w:tcPr>
          <w:p w:rsidR="00C37513" w:rsidRDefault="00C37513" w:rsidP="002C044D">
            <w:pPr>
              <w:ind w:right="-1"/>
            </w:pPr>
          </w:p>
        </w:tc>
        <w:tc>
          <w:tcPr>
            <w:tcW w:w="160" w:type="dxa"/>
            <w:tcBorders>
              <w:top w:val="nil"/>
              <w:bottom w:val="nil"/>
            </w:tcBorders>
          </w:tcPr>
          <w:p w:rsidR="00C37513" w:rsidRDefault="00C37513" w:rsidP="002C044D">
            <w:pPr>
              <w:ind w:right="-1"/>
            </w:pPr>
          </w:p>
        </w:tc>
        <w:tc>
          <w:tcPr>
            <w:tcW w:w="2758" w:type="dxa"/>
            <w:vMerge/>
          </w:tcPr>
          <w:p w:rsidR="00C37513" w:rsidRDefault="00C37513" w:rsidP="002C044D">
            <w:pPr>
              <w:ind w:right="-1"/>
            </w:pPr>
          </w:p>
        </w:tc>
      </w:tr>
    </w:tbl>
    <w:p w:rsidR="00C37513" w:rsidRDefault="00C37513" w:rsidP="002C044D">
      <w:pPr>
        <w:ind w:right="-1"/>
      </w:pPr>
    </w:p>
    <w:p w:rsidR="00C37513" w:rsidRDefault="00C37513" w:rsidP="002C044D">
      <w:pPr>
        <w:pStyle w:val="BodyText"/>
        <w:ind w:right="-1"/>
        <w:rPr>
          <w:b w:val="0"/>
          <w:i/>
          <w:sz w:val="26"/>
        </w:rPr>
      </w:pPr>
      <w:r>
        <w:rPr>
          <w:b w:val="0"/>
          <w:sz w:val="26"/>
        </w:rPr>
        <w:t xml:space="preserve">Zakon o lastninskem preoblikovanju podjetij, ki je bil pravna osnova za lastninjenje, bil sprejet konec leta 1992. </w:t>
      </w:r>
      <w:r>
        <w:rPr>
          <w:b w:val="0"/>
          <w:i/>
          <w:sz w:val="26"/>
        </w:rPr>
        <w:t>Podjetja so se najprej preoblikovala v delniške družbe.</w:t>
      </w:r>
    </w:p>
    <w:p w:rsidR="00C37513" w:rsidRDefault="00C37513" w:rsidP="002C044D">
      <w:pPr>
        <w:pStyle w:val="BodyText"/>
        <w:ind w:right="-1"/>
        <w:rPr>
          <w:b w:val="0"/>
          <w:i/>
          <w:sz w:val="26"/>
        </w:rPr>
      </w:pPr>
    </w:p>
    <w:p w:rsidR="00C37513" w:rsidRDefault="00C37513" w:rsidP="002C044D">
      <w:pPr>
        <w:ind w:right="-1"/>
      </w:pPr>
      <w:r>
        <w:t xml:space="preserve">Z otvoritveno bilanco stanja so ugotovili </w:t>
      </w:r>
      <w:r>
        <w:rPr>
          <w:b/>
          <w:smallCaps/>
          <w:color w:val="000080"/>
        </w:rPr>
        <w:t>vrednost</w:t>
      </w:r>
      <w:r>
        <w:rPr>
          <w:b/>
          <w:smallCaps/>
        </w:rPr>
        <w:t xml:space="preserve"> </w:t>
      </w:r>
      <w:r>
        <w:rPr>
          <w:b/>
          <w:smallCaps/>
          <w:color w:val="000080"/>
        </w:rPr>
        <w:t>družbenega kapitala</w:t>
      </w:r>
      <w:r>
        <w:rPr>
          <w:b/>
        </w:rPr>
        <w:t>, ki je bil predmet lastninjenja.</w:t>
      </w:r>
      <w:r>
        <w:t xml:space="preserve"> Družbeni kapital so sestavljali </w:t>
      </w:r>
      <w:r>
        <w:rPr>
          <w:b/>
        </w:rPr>
        <w:t>vsi viri sredstev podjetja</w:t>
      </w:r>
      <w:r>
        <w:t xml:space="preserve"> – pasiva bilance stanja -, zmanjšani za obveznosti podjetij.</w:t>
      </w:r>
    </w:p>
    <w:p w:rsidR="00C37513" w:rsidRDefault="00C37513" w:rsidP="002C044D">
      <w:pPr>
        <w:ind w:right="-1"/>
      </w:pPr>
      <w:r>
        <w:t xml:space="preserve">Pozneje je bila dopolnitev zakona, po kateri so lahko ugotavljali vrednost kapitala z </w:t>
      </w:r>
      <w:r>
        <w:rPr>
          <w:b/>
        </w:rPr>
        <w:t>diskontiranjem prihodnjih donosov podje</w:t>
      </w:r>
      <w:r>
        <w:t>t</w:t>
      </w:r>
      <w:r>
        <w:rPr>
          <w:b/>
        </w:rPr>
        <w:t>ij</w:t>
      </w:r>
      <w:r>
        <w:t>. Ker je veliko slovenskih podjetij imelo negativen donos, je bila vrednost podjetij, ocenjena po tej metodi praviloma manjša, kot vrednost ocenjena z otvoritveno bilanco stanja. To je bi eden izmed razlogov za nastanek privatizacijske luknje.</w:t>
      </w:r>
    </w:p>
    <w:p w:rsidR="00C37513" w:rsidRDefault="00C37513" w:rsidP="002C044D">
      <w:pPr>
        <w:ind w:right="-1"/>
      </w:pPr>
    </w:p>
    <w:p w:rsidR="00C37513" w:rsidRDefault="00C37513" w:rsidP="002C044D">
      <w:pPr>
        <w:shd w:val="pct5" w:color="auto" w:fill="auto"/>
        <w:ind w:right="-1"/>
        <w:rPr>
          <w:i/>
        </w:rPr>
      </w:pPr>
      <w:r>
        <w:t xml:space="preserve">Podjetja so morala 40 % družbenega kapitala prenesti na ustanovljene </w:t>
      </w:r>
      <w:r>
        <w:rPr>
          <w:b/>
          <w:color w:val="000080"/>
        </w:rPr>
        <w:t>SKLADE</w:t>
      </w:r>
      <w:r>
        <w:t xml:space="preserve">, </w:t>
      </w:r>
      <w:r>
        <w:rPr>
          <w:i/>
        </w:rPr>
        <w:t>ki so se</w:t>
      </w:r>
      <w:r>
        <w:t xml:space="preserve"> </w:t>
      </w:r>
      <w:r>
        <w:rPr>
          <w:i/>
        </w:rPr>
        <w:t>kasneje preimenovali v družbe:</w:t>
      </w:r>
    </w:p>
    <w:p w:rsidR="00C37513" w:rsidRDefault="00C37513" w:rsidP="002C044D">
      <w:pPr>
        <w:numPr>
          <w:ilvl w:val="0"/>
          <w:numId w:val="160"/>
        </w:numPr>
        <w:ind w:right="-1"/>
      </w:pPr>
      <w:r>
        <w:rPr>
          <w:b/>
          <w:color w:val="000080"/>
        </w:rPr>
        <w:t>Kapitalski sklad</w:t>
      </w:r>
      <w:r>
        <w:rPr>
          <w:color w:val="000080"/>
        </w:rPr>
        <w:t xml:space="preserve"> </w:t>
      </w:r>
      <w:r>
        <w:rPr>
          <w:noProof/>
        </w:rPr>
        <w:sym w:font="Wingdings" w:char="F0E0"/>
      </w:r>
      <w:r>
        <w:t xml:space="preserve"> </w:t>
      </w:r>
      <w:r>
        <w:rPr>
          <w:b/>
        </w:rPr>
        <w:t>KAD</w:t>
      </w:r>
      <w:r>
        <w:t xml:space="preserve"> - </w:t>
      </w:r>
      <w:r>
        <w:rPr>
          <w:b/>
        </w:rPr>
        <w:t>Kapitalska družba:</w:t>
      </w:r>
    </w:p>
    <w:p w:rsidR="00C37513" w:rsidRDefault="00C37513" w:rsidP="002C044D">
      <w:pPr>
        <w:pStyle w:val="BodyTextIndent"/>
        <w:ind w:right="-1"/>
        <w:rPr>
          <w:sz w:val="26"/>
        </w:rPr>
      </w:pPr>
      <w:r>
        <w:rPr>
          <w:sz w:val="26"/>
        </w:rPr>
        <w:t>Del premoženja se je preneslo v korist vseh prebivalcev, saj so k temu premoženju prispevali vsi s svojim minulim delom. Dividende naj bi sklad namreč uporabil za izplačilo pokojnin.</w:t>
      </w:r>
    </w:p>
    <w:p w:rsidR="00C37513" w:rsidRPr="007200C7" w:rsidRDefault="00C37513" w:rsidP="002C044D">
      <w:pPr>
        <w:pStyle w:val="BodyTextIndent"/>
        <w:ind w:right="-1"/>
        <w:rPr>
          <w:sz w:val="20"/>
        </w:rPr>
      </w:pPr>
    </w:p>
    <w:p w:rsidR="00C37513" w:rsidRDefault="00C37513" w:rsidP="002C044D">
      <w:pPr>
        <w:numPr>
          <w:ilvl w:val="0"/>
          <w:numId w:val="160"/>
        </w:numPr>
        <w:ind w:right="-1"/>
        <w:rPr>
          <w:b/>
        </w:rPr>
      </w:pPr>
      <w:r>
        <w:rPr>
          <w:b/>
          <w:color w:val="000080"/>
        </w:rPr>
        <w:t>Slovenski odškodninski sklad</w:t>
      </w:r>
      <w:r>
        <w:t xml:space="preserve"> </w:t>
      </w:r>
      <w:r>
        <w:rPr>
          <w:noProof/>
        </w:rPr>
        <w:sym w:font="Wingdings" w:char="F0E0"/>
      </w:r>
      <w:r>
        <w:t xml:space="preserve"> </w:t>
      </w:r>
      <w:r>
        <w:rPr>
          <w:b/>
        </w:rPr>
        <w:t>SOD</w:t>
      </w:r>
      <w:r>
        <w:t xml:space="preserve"> -  </w:t>
      </w:r>
      <w:r>
        <w:rPr>
          <w:b/>
        </w:rPr>
        <w:t xml:space="preserve">Slovenska odškodninska družba: </w:t>
      </w:r>
    </w:p>
    <w:p w:rsidR="00C37513" w:rsidRDefault="00C37513" w:rsidP="002C044D">
      <w:pPr>
        <w:pStyle w:val="BodyTextIndent"/>
        <w:ind w:right="-1"/>
        <w:rPr>
          <w:sz w:val="26"/>
        </w:rPr>
      </w:pPr>
      <w:r>
        <w:rPr>
          <w:sz w:val="26"/>
        </w:rPr>
        <w:t>Ustanovljen je bil zato, da bi prejeto premoženje  uporabil za izplačilo obveznosti denacionalizacijskim upravičencem, katerim so odvzeli njihovo premoženje po drugi svetovni vojni. Izplačilo so prejeli v obliki obveznic, za katere prejemajo obresti, po zapadlosti, pa bo treba denacionalizacijskim upravičencem izplačati še vrednost obveznic.</w:t>
      </w:r>
    </w:p>
    <w:p w:rsidR="00C37513" w:rsidRPr="007200C7" w:rsidRDefault="00C37513" w:rsidP="002C044D">
      <w:pPr>
        <w:pStyle w:val="BodyTextIndent"/>
        <w:ind w:right="-1"/>
        <w:rPr>
          <w:sz w:val="20"/>
        </w:rPr>
      </w:pPr>
    </w:p>
    <w:p w:rsidR="00C37513" w:rsidRDefault="00C37513" w:rsidP="002C044D">
      <w:pPr>
        <w:numPr>
          <w:ilvl w:val="0"/>
          <w:numId w:val="160"/>
        </w:numPr>
        <w:ind w:right="-1"/>
      </w:pPr>
      <w:r>
        <w:rPr>
          <w:b/>
          <w:color w:val="000080"/>
        </w:rPr>
        <w:t>Razvojni sklad</w:t>
      </w:r>
      <w:r>
        <w:t xml:space="preserve"> </w:t>
      </w:r>
      <w:r>
        <w:rPr>
          <w:noProof/>
        </w:rPr>
        <w:sym w:font="Wingdings" w:char="F0E0"/>
      </w:r>
      <w:r>
        <w:t xml:space="preserve"> </w:t>
      </w:r>
      <w:r>
        <w:rPr>
          <w:b/>
        </w:rPr>
        <w:t>SRD</w:t>
      </w:r>
      <w:r>
        <w:t xml:space="preserve"> – </w:t>
      </w:r>
      <w:r>
        <w:rPr>
          <w:b/>
        </w:rPr>
        <w:t>Slovenska razvojna, ki se ukinja</w:t>
      </w:r>
      <w:r>
        <w:t>.</w:t>
      </w:r>
    </w:p>
    <w:p w:rsidR="00C37513" w:rsidRDefault="00C37513" w:rsidP="002C044D">
      <w:pPr>
        <w:pStyle w:val="BodyTextIndent3"/>
        <w:ind w:left="360" w:right="-1" w:firstLine="0"/>
        <w:rPr>
          <w:sz w:val="26"/>
        </w:rPr>
      </w:pPr>
      <w:r>
        <w:rPr>
          <w:b/>
          <w:sz w:val="26"/>
        </w:rPr>
        <w:t>PID-i so</w:t>
      </w:r>
      <w:r>
        <w:rPr>
          <w:sz w:val="26"/>
        </w:rPr>
        <w:t xml:space="preserve"> zbirali </w:t>
      </w:r>
      <w:r>
        <w:rPr>
          <w:b/>
          <w:sz w:val="26"/>
        </w:rPr>
        <w:t>certifikate podjetij in jih  zamenjali za delnice podjetij</w:t>
      </w:r>
      <w:r>
        <w:rPr>
          <w:sz w:val="26"/>
        </w:rPr>
        <w:t>, ki jih je prodajal Razvojni sklad oz. sedanji SRD. Podjetja so na SRD namreč morala obvezno prenesti 20 % družbenega kapitala.</w:t>
      </w:r>
    </w:p>
    <w:p w:rsidR="00C37513" w:rsidRDefault="00C37513" w:rsidP="002C044D">
      <w:pPr>
        <w:pStyle w:val="BodyTextIndent3"/>
        <w:ind w:left="360" w:right="-1" w:firstLine="0"/>
        <w:rPr>
          <w:sz w:val="26"/>
        </w:rPr>
      </w:pPr>
      <w:r>
        <w:rPr>
          <w:sz w:val="26"/>
        </w:rPr>
        <w:t>SRD je zbrane delnice prodajal PID-om na javnih dražbah. PID-i so tako zbrali kar 58 % vseh izdanih certifikatov, 8 % pa je ostalo neporabljenih (327 milijard SIT od izdanih 567 milijard SIT).</w:t>
      </w:r>
    </w:p>
    <w:p w:rsidR="00C37513" w:rsidRDefault="00C37513" w:rsidP="002C044D">
      <w:pPr>
        <w:ind w:right="-1"/>
      </w:pPr>
    </w:p>
    <w:p w:rsidR="00C37513" w:rsidRDefault="00C37513" w:rsidP="002C044D">
      <w:pPr>
        <w:shd w:val="pct5" w:color="auto" w:fill="auto"/>
        <w:ind w:right="-1"/>
        <w:rPr>
          <w:b/>
          <w:color w:val="000080"/>
          <w:sz w:val="28"/>
        </w:rPr>
      </w:pPr>
      <w:r>
        <w:rPr>
          <w:b/>
          <w:color w:val="000080"/>
          <w:sz w:val="28"/>
        </w:rPr>
        <w:t>CERTIFIKATI IN NJIHOVA VLOGA</w:t>
      </w:r>
    </w:p>
    <w:p w:rsidR="00C37513" w:rsidRPr="009136B0" w:rsidRDefault="00C37513" w:rsidP="002C044D">
      <w:pPr>
        <w:ind w:right="-1"/>
        <w:rPr>
          <w:b/>
          <w:color w:val="800080"/>
          <w:sz w:val="14"/>
        </w:rPr>
      </w:pPr>
    </w:p>
    <w:p w:rsidR="00C37513" w:rsidRDefault="00C37513" w:rsidP="002C044D">
      <w:pPr>
        <w:ind w:right="-1"/>
      </w:pPr>
      <w:r>
        <w:t xml:space="preserve">V procesu lastninjenja  smo vsi državljani Slovenije prejeli brezplačno v last </w:t>
      </w:r>
      <w:r>
        <w:rPr>
          <w:b/>
        </w:rPr>
        <w:t>CERTIFIKATE</w:t>
      </w:r>
      <w:r>
        <w:t>, ki so bili osnova za neodplačano lastninjenje. Vrednost certifikata je bila odvisna od starosti državljana:</w:t>
      </w:r>
    </w:p>
    <w:p w:rsidR="00C37513" w:rsidRDefault="00C37513" w:rsidP="002C044D">
      <w:pPr>
        <w:numPr>
          <w:ilvl w:val="0"/>
          <w:numId w:val="161"/>
        </w:numPr>
        <w:ind w:right="-1"/>
      </w:pPr>
      <w:r>
        <w:t>državljani, stari do 18 let 100.000 SIT</w:t>
      </w:r>
    </w:p>
    <w:p w:rsidR="00C37513" w:rsidRDefault="00C37513" w:rsidP="002C044D">
      <w:pPr>
        <w:numPr>
          <w:ilvl w:val="0"/>
          <w:numId w:val="161"/>
        </w:numPr>
        <w:ind w:right="-1"/>
      </w:pPr>
      <w:r>
        <w:t>državljani, stari od 18 do 23 let 200.000 SIT</w:t>
      </w:r>
    </w:p>
    <w:p w:rsidR="00C37513" w:rsidRDefault="00C37513" w:rsidP="002C044D">
      <w:pPr>
        <w:numPr>
          <w:ilvl w:val="0"/>
          <w:numId w:val="161"/>
        </w:numPr>
        <w:ind w:right="-1"/>
      </w:pPr>
      <w:r>
        <w:t>državljani, stari od 28 do 38 let 250.000</w:t>
      </w:r>
    </w:p>
    <w:p w:rsidR="00C37513" w:rsidRDefault="00C37513" w:rsidP="002C044D">
      <w:pPr>
        <w:numPr>
          <w:ilvl w:val="0"/>
          <w:numId w:val="161"/>
        </w:numPr>
        <w:ind w:right="-1"/>
      </w:pPr>
      <w:r>
        <w:t>državljani, stari od 38 do 48 let 350.000 SIT</w:t>
      </w:r>
    </w:p>
    <w:p w:rsidR="00C37513" w:rsidRDefault="00C37513" w:rsidP="002C044D">
      <w:pPr>
        <w:numPr>
          <w:ilvl w:val="0"/>
          <w:numId w:val="161"/>
        </w:numPr>
        <w:ind w:right="-1"/>
      </w:pPr>
      <w:r>
        <w:t>državljani, stari več kot 48 let 400.000 SIT</w:t>
      </w:r>
    </w:p>
    <w:p w:rsidR="00C37513" w:rsidRPr="009136B0" w:rsidRDefault="00C37513" w:rsidP="002C044D">
      <w:pPr>
        <w:ind w:right="-1"/>
        <w:rPr>
          <w:b/>
          <w:sz w:val="16"/>
        </w:rPr>
      </w:pPr>
    </w:p>
    <w:p w:rsidR="00C37513" w:rsidRDefault="00C37513" w:rsidP="002C044D">
      <w:pPr>
        <w:ind w:right="-1"/>
        <w:rPr>
          <w:b/>
        </w:rPr>
      </w:pPr>
      <w:r>
        <w:rPr>
          <w:b/>
        </w:rPr>
        <w:t>Uporaba certifikatov:</w:t>
      </w:r>
    </w:p>
    <w:p w:rsidR="00C37513" w:rsidRPr="009136B0" w:rsidRDefault="00C37513" w:rsidP="002C044D">
      <w:pPr>
        <w:pStyle w:val="IndexHeading"/>
        <w:ind w:right="-1"/>
        <w:rPr>
          <w:sz w:val="14"/>
        </w:rPr>
      </w:pPr>
    </w:p>
    <w:p w:rsidR="00C37513" w:rsidRDefault="00C37513" w:rsidP="002C044D">
      <w:pPr>
        <w:pStyle w:val="BodyTextIndent2"/>
        <w:numPr>
          <w:ilvl w:val="0"/>
          <w:numId w:val="162"/>
        </w:numPr>
        <w:ind w:right="-1"/>
        <w:rPr>
          <w:b w:val="0"/>
          <w:smallCaps w:val="0"/>
          <w:sz w:val="26"/>
        </w:rPr>
      </w:pPr>
      <w:r>
        <w:rPr>
          <w:smallCaps w:val="0"/>
          <w:sz w:val="26"/>
        </w:rPr>
        <w:t>Zamenjava certifikatov za delnice podjetja</w:t>
      </w:r>
      <w:r>
        <w:rPr>
          <w:b w:val="0"/>
          <w:smallCaps w:val="0"/>
          <w:sz w:val="26"/>
        </w:rPr>
        <w:t>, v katerem smo bili zaposleni v procesu lastninjenja ali smo bili v njem zaposleni pred upokojitvijo.</w:t>
      </w:r>
    </w:p>
    <w:p w:rsidR="00C37513" w:rsidRDefault="00C37513" w:rsidP="002C044D">
      <w:pPr>
        <w:pStyle w:val="BodyTextIndent2"/>
        <w:ind w:left="417" w:right="-1"/>
        <w:rPr>
          <w:b w:val="0"/>
          <w:smallCaps w:val="0"/>
          <w:sz w:val="26"/>
        </w:rPr>
      </w:pPr>
      <w:r>
        <w:rPr>
          <w:b w:val="0"/>
          <w:smallCaps w:val="0"/>
          <w:sz w:val="26"/>
        </w:rPr>
        <w:t>To možnost so imeli samo tisti državljani, če so se njihova podjetja (kjer so bili zaposleni) odločila tudi za notranjo razdelitev delnic. Na zaposlene, nekdanje zaposlene in njihove sorodnike, je podjetje lahko preneslo največ 20 % družbene lastnine.</w:t>
      </w:r>
    </w:p>
    <w:p w:rsidR="00C37513" w:rsidRPr="007200C7" w:rsidRDefault="00C37513" w:rsidP="002C044D">
      <w:pPr>
        <w:pStyle w:val="BodyTextIndent2"/>
        <w:ind w:left="417" w:right="-1"/>
        <w:rPr>
          <w:sz w:val="20"/>
        </w:rPr>
      </w:pPr>
    </w:p>
    <w:p w:rsidR="00C37513" w:rsidRDefault="00C37513" w:rsidP="002C044D">
      <w:pPr>
        <w:numPr>
          <w:ilvl w:val="0"/>
          <w:numId w:val="162"/>
        </w:numPr>
        <w:ind w:right="-1"/>
      </w:pPr>
      <w:r>
        <w:rPr>
          <w:b/>
        </w:rPr>
        <w:t>Uporaba certifikatov za nakup podjetij</w:t>
      </w:r>
      <w:r>
        <w:t>, ki so del družbenega kapitala prodajala v javni prodaji.</w:t>
      </w:r>
    </w:p>
    <w:p w:rsidR="00C37513" w:rsidRDefault="00C37513" w:rsidP="002C044D">
      <w:pPr>
        <w:ind w:left="417" w:right="-1"/>
      </w:pPr>
      <w:r>
        <w:rPr>
          <w:b/>
        </w:rPr>
        <w:t>Večja podjetja so del certifikatov</w:t>
      </w:r>
      <w:r>
        <w:t xml:space="preserve"> morala obvezno prenesti na sklade, del so jih uporabile za notranjo razdelitev in za notranji odkup. Ker na ta način niso mogla odprodati vsega svojega premoženja, so preostalo premoženje </w:t>
      </w:r>
      <w:r>
        <w:rPr>
          <w:b/>
        </w:rPr>
        <w:t xml:space="preserve">prodali z javno prodajo </w:t>
      </w:r>
      <w:r>
        <w:t xml:space="preserve"> državljanom Slovenije, v zameno za njihove certifikate.</w:t>
      </w:r>
    </w:p>
    <w:p w:rsidR="00C37513" w:rsidRPr="009136B0" w:rsidRDefault="00C37513" w:rsidP="002C044D">
      <w:pPr>
        <w:ind w:left="417" w:right="-1"/>
        <w:rPr>
          <w:sz w:val="16"/>
        </w:rPr>
      </w:pPr>
    </w:p>
    <w:p w:rsidR="00C37513" w:rsidRDefault="00C37513" w:rsidP="002C044D">
      <w:pPr>
        <w:ind w:left="417" w:right="-1"/>
        <w:rPr>
          <w:color w:val="0000FF"/>
        </w:rPr>
      </w:pPr>
      <w:r>
        <w:t xml:space="preserve">Delnice nekaterih podjetij so začele kotirati na Ljubljanski borzi, npr. podjetja LEK, Krka, Petrol, Sava. Ker so to zelo uspešna podjetja, imajo velike donose, se je vrednost njihovih delnic zelo povečala, lastniki pa so pridobili veliko </w:t>
      </w:r>
      <w:r>
        <w:rPr>
          <w:rFonts w:ascii="Comic Sans MS" w:hAnsi="Comic Sans MS"/>
          <w:b/>
        </w:rPr>
        <w:t>kapitalskega</w:t>
      </w:r>
      <w:r>
        <w:t xml:space="preserve"> </w:t>
      </w:r>
      <w:r>
        <w:rPr>
          <w:rFonts w:ascii="Comic Sans MS" w:hAnsi="Comic Sans MS"/>
          <w:b/>
        </w:rPr>
        <w:t>donosa</w:t>
      </w:r>
      <w:r>
        <w:t xml:space="preserve">.   </w:t>
      </w:r>
      <w:r w:rsidRPr="009136B0">
        <w:rPr>
          <w:color w:val="FF0000"/>
          <w:sz w:val="16"/>
        </w:rPr>
        <w:t xml:space="preserve">116   </w:t>
      </w:r>
      <w:r>
        <w:rPr>
          <w:color w:val="0000FF"/>
        </w:rPr>
        <w:t xml:space="preserve">  </w:t>
      </w:r>
    </w:p>
    <w:p w:rsidR="00C37513" w:rsidRDefault="00C37513" w:rsidP="002C044D">
      <w:pPr>
        <w:numPr>
          <w:ilvl w:val="0"/>
          <w:numId w:val="162"/>
        </w:numPr>
        <w:ind w:right="-1"/>
      </w:pPr>
      <w:r>
        <w:rPr>
          <w:b/>
        </w:rPr>
        <w:t>Zamenjava certifikatov za delnice PID-ov</w:t>
      </w:r>
      <w:r>
        <w:t>.</w:t>
      </w:r>
    </w:p>
    <w:p w:rsidR="00C37513" w:rsidRDefault="00C37513" w:rsidP="002C044D">
      <w:pPr>
        <w:ind w:right="-1"/>
        <w:rPr>
          <w:b/>
          <w:sz w:val="20"/>
        </w:rPr>
      </w:pPr>
    </w:p>
    <w:p w:rsidR="00C37513" w:rsidRDefault="00C37513" w:rsidP="002C044D">
      <w:pPr>
        <w:pStyle w:val="BodyTextIndent3"/>
        <w:ind w:left="426" w:right="-1" w:firstLine="0"/>
        <w:rPr>
          <w:sz w:val="26"/>
        </w:rPr>
      </w:pPr>
      <w:r>
        <w:rPr>
          <w:sz w:val="26"/>
        </w:rPr>
        <w:t xml:space="preserve">Podjetja so se lahko odločila za </w:t>
      </w:r>
      <w:r>
        <w:rPr>
          <w:b/>
          <w:sz w:val="26"/>
        </w:rPr>
        <w:t>prodajo dela svojega premoženja</w:t>
      </w:r>
      <w:r>
        <w:rPr>
          <w:sz w:val="26"/>
        </w:rPr>
        <w:t xml:space="preserve"> </w:t>
      </w:r>
      <w:r>
        <w:rPr>
          <w:b/>
          <w:sz w:val="26"/>
        </w:rPr>
        <w:t>PID-om</w:t>
      </w:r>
      <w:r>
        <w:rPr>
          <w:sz w:val="26"/>
        </w:rPr>
        <w:t>,</w:t>
      </w:r>
    </w:p>
    <w:p w:rsidR="00C37513" w:rsidRDefault="00C37513" w:rsidP="002C044D">
      <w:pPr>
        <w:pStyle w:val="BodyTextIndent3"/>
        <w:ind w:left="426" w:right="-1" w:firstLine="0"/>
        <w:rPr>
          <w:sz w:val="26"/>
        </w:rPr>
      </w:pPr>
      <w:r>
        <w:rPr>
          <w:sz w:val="26"/>
        </w:rPr>
        <w:t>ki so bili ustanovljeni v obdobju lastninjenja z namenom zbiranja prostih certifikatov od prebivalstva.</w:t>
      </w:r>
    </w:p>
    <w:p w:rsidR="00C37513" w:rsidRDefault="00C37513" w:rsidP="002C044D">
      <w:pPr>
        <w:pStyle w:val="BodyTextIndent3"/>
        <w:ind w:right="-1"/>
        <w:rPr>
          <w:b/>
          <w:sz w:val="14"/>
        </w:rPr>
      </w:pPr>
    </w:p>
    <w:p w:rsidR="00C37513" w:rsidRPr="009136B0" w:rsidRDefault="00C37513" w:rsidP="002C044D">
      <w:pPr>
        <w:pStyle w:val="BodyTextIndent3"/>
        <w:ind w:right="-1"/>
        <w:rPr>
          <w:sz w:val="18"/>
        </w:rPr>
      </w:pPr>
    </w:p>
    <w:p w:rsidR="00C37513" w:rsidRDefault="00C37513" w:rsidP="002C044D">
      <w:pPr>
        <w:pStyle w:val="BodyTextIndent3"/>
        <w:shd w:val="pct5" w:color="auto" w:fill="auto"/>
        <w:ind w:left="0" w:right="-1" w:firstLine="0"/>
        <w:rPr>
          <w:b/>
          <w:color w:val="000080"/>
        </w:rPr>
      </w:pPr>
      <w:r>
        <w:rPr>
          <w:b/>
          <w:color w:val="000080"/>
        </w:rPr>
        <w:t>POOBLAŠČENE INVESTICIJSKE DRUŽBE – PID-i</w:t>
      </w:r>
    </w:p>
    <w:p w:rsidR="00C37513" w:rsidRPr="009136B0" w:rsidRDefault="00C37513" w:rsidP="002C044D">
      <w:pPr>
        <w:pStyle w:val="BodyTextIndent3"/>
        <w:ind w:left="0" w:right="-1"/>
        <w:rPr>
          <w:b/>
          <w:color w:val="000080"/>
          <w:sz w:val="14"/>
        </w:rPr>
      </w:pPr>
    </w:p>
    <w:p w:rsidR="00C37513" w:rsidRDefault="00C20E06" w:rsidP="002C044D">
      <w:pPr>
        <w:pStyle w:val="BodyTextIndent3"/>
        <w:ind w:left="0" w:right="-1"/>
        <w:rPr>
          <w:sz w:val="26"/>
        </w:rPr>
      </w:pPr>
      <w:r>
        <w:rPr>
          <w:noProof/>
          <w:sz w:val="26"/>
        </w:rPr>
        <w:pict>
          <v:shape id="_x0000_s1755" type="#_x0000_t202" style="position:absolute;left:0;text-align:left;margin-left:1.2pt;margin-top:4.8pt;width:208.8pt;height:89.5pt;z-index:251700224" o:allowincell="f" strokecolor="#969696">
            <v:textbox style="mso-next-textbox:#_x0000_s1755">
              <w:txbxContent>
                <w:p w:rsidR="00B17C0E" w:rsidRPr="009136B0" w:rsidRDefault="00B17C0E">
                  <w:pPr>
                    <w:pStyle w:val="BodyTextIndent3"/>
                    <w:shd w:val="pct5" w:color="auto" w:fill="auto"/>
                    <w:ind w:left="0"/>
                    <w:rPr>
                      <w:b/>
                      <w:sz w:val="6"/>
                    </w:rPr>
                  </w:pPr>
                </w:p>
                <w:p w:rsidR="00B17C0E" w:rsidRDefault="00B17C0E">
                  <w:pPr>
                    <w:pStyle w:val="BodyTextIndent3"/>
                    <w:shd w:val="pct5" w:color="auto" w:fill="auto"/>
                    <w:ind w:left="0" w:firstLine="0"/>
                    <w:rPr>
                      <w:sz w:val="26"/>
                    </w:rPr>
                  </w:pPr>
                  <w:r>
                    <w:rPr>
                      <w:b/>
                      <w:sz w:val="26"/>
                    </w:rPr>
                    <w:t xml:space="preserve">PID-i </w:t>
                  </w:r>
                  <w:r>
                    <w:rPr>
                      <w:sz w:val="26"/>
                    </w:rPr>
                    <w:t>so oblike investicijskih družb, ki so nastali, da bi zbrali lastniške certifikate in tako zbrane certifikate nalagali v delnice podjetij, ki jih je prodajal SRD.</w:t>
                  </w:r>
                </w:p>
                <w:p w:rsidR="00B17C0E" w:rsidRDefault="00B17C0E">
                  <w:pPr>
                    <w:shd w:val="pct5" w:color="auto" w:fill="auto"/>
                  </w:pPr>
                </w:p>
              </w:txbxContent>
            </v:textbox>
            <w10:wrap type="square"/>
          </v:shape>
        </w:pict>
      </w:r>
    </w:p>
    <w:p w:rsidR="00C37513" w:rsidRDefault="00C37513" w:rsidP="002C044D">
      <w:pPr>
        <w:pStyle w:val="BodyTextIndent3"/>
        <w:ind w:left="0" w:right="-1" w:firstLine="0"/>
        <w:rPr>
          <w:i/>
          <w:sz w:val="24"/>
        </w:rPr>
      </w:pPr>
      <w:r>
        <w:rPr>
          <w:b/>
          <w:i/>
          <w:sz w:val="26"/>
        </w:rPr>
        <w:t>PID-e upravljajo</w:t>
      </w:r>
      <w:r>
        <w:rPr>
          <w:sz w:val="26"/>
        </w:rPr>
        <w:t xml:space="preserve"> </w:t>
      </w:r>
      <w:r>
        <w:rPr>
          <w:b/>
          <w:i/>
          <w:sz w:val="26"/>
        </w:rPr>
        <w:t>družbe za</w:t>
      </w:r>
      <w:r>
        <w:rPr>
          <w:sz w:val="26"/>
        </w:rPr>
        <w:t xml:space="preserve"> </w:t>
      </w:r>
      <w:r>
        <w:rPr>
          <w:b/>
          <w:i/>
          <w:sz w:val="26"/>
        </w:rPr>
        <w:t>upravljanje</w:t>
      </w:r>
      <w:r>
        <w:rPr>
          <w:sz w:val="26"/>
        </w:rPr>
        <w:t xml:space="preserve"> (</w:t>
      </w:r>
      <w:r>
        <w:rPr>
          <w:i/>
          <w:sz w:val="24"/>
        </w:rPr>
        <w:t>DZU-ji), npr. Nacionalna finančna družba, Triglav, KBM Infond (zaračunavajo provizijo). Prihajalo je do združevanj PID-ov in DZU-jev. (31.8.2002 bilo 31 PID-ov in 18 DZU-jev.)</w:t>
      </w:r>
    </w:p>
    <w:p w:rsidR="00C37513" w:rsidRDefault="00C37513" w:rsidP="002C044D">
      <w:pPr>
        <w:pStyle w:val="BodyTextIndent3"/>
        <w:ind w:left="0" w:right="-1"/>
        <w:rPr>
          <w:sz w:val="26"/>
        </w:rPr>
      </w:pPr>
    </w:p>
    <w:p w:rsidR="00C37513" w:rsidRPr="009136B0" w:rsidRDefault="00C37513" w:rsidP="002C044D">
      <w:pPr>
        <w:pStyle w:val="BodyTextIndent3"/>
        <w:ind w:left="0" w:right="-1"/>
        <w:rPr>
          <w:sz w:val="10"/>
        </w:rPr>
      </w:pPr>
    </w:p>
    <w:p w:rsidR="00C37513" w:rsidRDefault="00C37513" w:rsidP="002C044D">
      <w:pPr>
        <w:pStyle w:val="BodyTextIndent3"/>
        <w:ind w:left="0" w:right="-1" w:firstLine="0"/>
        <w:rPr>
          <w:sz w:val="26"/>
        </w:rPr>
      </w:pPr>
      <w:r>
        <w:rPr>
          <w:b/>
          <w:sz w:val="26"/>
        </w:rPr>
        <w:t>V PID-e so vlagali certifikate državljani</w:t>
      </w:r>
      <w:r>
        <w:rPr>
          <w:sz w:val="26"/>
        </w:rPr>
        <w:t>:</w:t>
      </w:r>
    </w:p>
    <w:p w:rsidR="00C37513" w:rsidRDefault="00C37513" w:rsidP="002C044D">
      <w:pPr>
        <w:pStyle w:val="BodyTextIndent3"/>
        <w:numPr>
          <w:ilvl w:val="0"/>
          <w:numId w:val="163"/>
        </w:numPr>
        <w:ind w:right="-1"/>
        <w:rPr>
          <w:sz w:val="26"/>
        </w:rPr>
      </w:pPr>
      <w:r>
        <w:rPr>
          <w:sz w:val="26"/>
        </w:rPr>
        <w:t xml:space="preserve">ki niso izkoristili prvi dve možnosti, bodisi, ker se njihova podjetja                                            </w:t>
      </w:r>
    </w:p>
    <w:p w:rsidR="00C37513" w:rsidRDefault="00C37513" w:rsidP="002C044D">
      <w:pPr>
        <w:pStyle w:val="BodyTextIndent3"/>
        <w:ind w:left="57" w:right="-1" w:firstLine="0"/>
        <w:rPr>
          <w:sz w:val="26"/>
        </w:rPr>
      </w:pPr>
      <w:r>
        <w:rPr>
          <w:sz w:val="26"/>
        </w:rPr>
        <w:t xml:space="preserve">     niso lastninila, npr. so bili zaposleni v državni upravi, šolstvu, zdravstvu, </w:t>
      </w:r>
    </w:p>
    <w:p w:rsidR="00C37513" w:rsidRDefault="00C37513" w:rsidP="002C044D">
      <w:pPr>
        <w:pStyle w:val="BodyTextIndent3"/>
        <w:numPr>
          <w:ilvl w:val="0"/>
          <w:numId w:val="164"/>
        </w:numPr>
        <w:ind w:right="-1"/>
        <w:rPr>
          <w:sz w:val="26"/>
        </w:rPr>
      </w:pPr>
      <w:r>
        <w:rPr>
          <w:sz w:val="26"/>
        </w:rPr>
        <w:t xml:space="preserve">ali se njihova podjetja niso lastninila z interno razdelitvijo delnic,    </w:t>
      </w:r>
    </w:p>
    <w:p w:rsidR="00C37513" w:rsidRDefault="00C37513" w:rsidP="002C044D">
      <w:pPr>
        <w:pStyle w:val="BodyTextIndent3"/>
        <w:numPr>
          <w:ilvl w:val="0"/>
          <w:numId w:val="195"/>
        </w:numPr>
        <w:ind w:right="-1"/>
        <w:rPr>
          <w:sz w:val="26"/>
        </w:rPr>
      </w:pPr>
      <w:r>
        <w:rPr>
          <w:sz w:val="26"/>
        </w:rPr>
        <w:t xml:space="preserve">ali pa so prepozno odreagirali na javno prodajo in tako zamudili možnost zamenjave  </w:t>
      </w:r>
    </w:p>
    <w:p w:rsidR="00C37513" w:rsidRDefault="00C37513" w:rsidP="002C044D">
      <w:pPr>
        <w:pStyle w:val="BodyTextIndent3"/>
        <w:ind w:left="0" w:right="-1" w:firstLine="0"/>
        <w:rPr>
          <w:sz w:val="26"/>
        </w:rPr>
      </w:pPr>
      <w:r>
        <w:rPr>
          <w:sz w:val="26"/>
        </w:rPr>
        <w:t xml:space="preserve">      certifikatov za delnice dobro stoječih podjetij. </w:t>
      </w:r>
    </w:p>
    <w:p w:rsidR="00C37513" w:rsidRPr="009136B0" w:rsidRDefault="00C37513" w:rsidP="002C044D">
      <w:pPr>
        <w:pStyle w:val="BodyTextIndent3"/>
        <w:ind w:left="0" w:right="-1"/>
        <w:rPr>
          <w:sz w:val="18"/>
        </w:rPr>
      </w:pPr>
    </w:p>
    <w:p w:rsidR="00C37513" w:rsidRDefault="00C37513" w:rsidP="002C044D">
      <w:pPr>
        <w:pStyle w:val="BodyTextIndent3"/>
        <w:ind w:left="0" w:right="-1" w:firstLine="0"/>
        <w:rPr>
          <w:sz w:val="26"/>
        </w:rPr>
      </w:pPr>
      <w:r>
        <w:rPr>
          <w:b/>
          <w:sz w:val="26"/>
        </w:rPr>
        <w:t>PID-i so</w:t>
      </w:r>
      <w:r>
        <w:rPr>
          <w:sz w:val="26"/>
        </w:rPr>
        <w:t xml:space="preserve"> zbrane </w:t>
      </w:r>
      <w:r>
        <w:rPr>
          <w:b/>
          <w:sz w:val="26"/>
        </w:rPr>
        <w:t>certifikate zamenjali za delnice podjetij</w:t>
      </w:r>
      <w:r>
        <w:rPr>
          <w:sz w:val="26"/>
        </w:rPr>
        <w:t>, ki jih je prodajal Razvojni sklad oz. sedanji SRD. Podjetja so na SRD namreč morala obvezno prenesti 20 % družbenega kapitala.</w:t>
      </w:r>
    </w:p>
    <w:p w:rsidR="00C37513" w:rsidRDefault="00C37513" w:rsidP="002C044D">
      <w:pPr>
        <w:pStyle w:val="BodyTextIndent3"/>
        <w:ind w:left="0" w:right="-1" w:firstLine="0"/>
        <w:rPr>
          <w:sz w:val="26"/>
        </w:rPr>
      </w:pPr>
      <w:r>
        <w:rPr>
          <w:sz w:val="26"/>
        </w:rPr>
        <w:t>SRD je zbrane delnice prodajal PID-om na javnih dražbah. PID-i so tako zbrali kar 58 % vseh izdanih certifikatov, 8 % pa je ostalo neporabljenih (327 milijard SIT od izdanih 567 milijard SIT).</w:t>
      </w:r>
    </w:p>
    <w:p w:rsidR="00C37513" w:rsidRDefault="00C37513" w:rsidP="002C044D">
      <w:pPr>
        <w:pStyle w:val="BodyTextIndent3"/>
        <w:ind w:left="0" w:right="-1"/>
        <w:rPr>
          <w:sz w:val="26"/>
        </w:rPr>
      </w:pPr>
    </w:p>
    <w:p w:rsidR="00C37513" w:rsidRDefault="00C37513" w:rsidP="002C044D">
      <w:pPr>
        <w:pStyle w:val="BodyTextIndent3"/>
        <w:shd w:val="pct5" w:color="auto" w:fill="auto"/>
        <w:ind w:left="0" w:right="-1" w:firstLine="0"/>
        <w:rPr>
          <w:b/>
          <w:color w:val="000080"/>
        </w:rPr>
      </w:pPr>
      <w:r>
        <w:rPr>
          <w:b/>
          <w:color w:val="000080"/>
        </w:rPr>
        <w:t>NOTRANJI ODKUP</w:t>
      </w:r>
    </w:p>
    <w:p w:rsidR="00C37513" w:rsidRPr="009136B0" w:rsidRDefault="00C37513" w:rsidP="002C044D">
      <w:pPr>
        <w:pStyle w:val="BodyTextIndent3"/>
        <w:ind w:left="0" w:right="-1"/>
        <w:rPr>
          <w:sz w:val="8"/>
        </w:rPr>
      </w:pPr>
    </w:p>
    <w:p w:rsidR="00C37513" w:rsidRDefault="00C37513" w:rsidP="002C044D">
      <w:pPr>
        <w:pStyle w:val="BodyText"/>
        <w:ind w:right="-1"/>
        <w:rPr>
          <w:b w:val="0"/>
          <w:sz w:val="26"/>
        </w:rPr>
      </w:pPr>
      <w:r>
        <w:rPr>
          <w:rFonts w:ascii="Comic Sans MS" w:hAnsi="Comic Sans MS"/>
          <w:sz w:val="26"/>
        </w:rPr>
        <w:t>Notranji odkup</w:t>
      </w:r>
      <w:r>
        <w:rPr>
          <w:sz w:val="26"/>
        </w:rPr>
        <w:t xml:space="preserve"> je </w:t>
      </w:r>
      <w:r>
        <w:rPr>
          <w:b w:val="0"/>
          <w:sz w:val="26"/>
        </w:rPr>
        <w:t>metoda lastninjenja, kjer so zaposleni, nekdanji zaposleni in njihovi sorodniki so lahko dokupovali delnice podjetja za gotovino, v petih obrokih, pri tem so imeli 50-odstotni popust, zato so se za tak odkup največkrat odločali zaposleni uspešnih podjetij. Delnice podjetja so se v roku štirih let prenesla na SRD.</w:t>
      </w:r>
    </w:p>
    <w:p w:rsidR="007200C7" w:rsidRDefault="007200C7" w:rsidP="002C044D">
      <w:pPr>
        <w:pStyle w:val="BodyText"/>
        <w:ind w:right="-1"/>
        <w:rPr>
          <w:sz w:val="26"/>
        </w:rPr>
      </w:pPr>
    </w:p>
    <w:p w:rsidR="00C37513" w:rsidRDefault="00C37513" w:rsidP="002C044D">
      <w:pPr>
        <w:pStyle w:val="BodyText"/>
        <w:shd w:val="pct5" w:color="auto" w:fill="auto"/>
        <w:ind w:right="-1"/>
        <w:rPr>
          <w:color w:val="000080"/>
        </w:rPr>
      </w:pPr>
      <w:r>
        <w:rPr>
          <w:color w:val="000080"/>
        </w:rPr>
        <w:t>DRUGE METODE LASTNINJENJA</w:t>
      </w:r>
    </w:p>
    <w:p w:rsidR="00C37513" w:rsidRPr="009136B0" w:rsidRDefault="00C37513" w:rsidP="002C044D">
      <w:pPr>
        <w:pStyle w:val="BodyText"/>
        <w:ind w:right="-1"/>
        <w:rPr>
          <w:sz w:val="12"/>
        </w:rPr>
      </w:pPr>
    </w:p>
    <w:p w:rsidR="00C37513" w:rsidRDefault="00C37513" w:rsidP="002C044D">
      <w:pPr>
        <w:pStyle w:val="BodyText"/>
        <w:shd w:val="pct5" w:color="auto" w:fill="auto"/>
        <w:ind w:right="-1"/>
        <w:rPr>
          <w:sz w:val="26"/>
        </w:rPr>
      </w:pPr>
      <w:r>
        <w:rPr>
          <w:sz w:val="26"/>
        </w:rPr>
        <w:t xml:space="preserve">Podjetja so se lahko odločala za različne metode lastninjenja, vendar je bil pri tem  </w:t>
      </w:r>
      <w:r>
        <w:rPr>
          <w:color w:val="0000FF"/>
          <w:sz w:val="26"/>
        </w:rPr>
        <w:t>obvezen prenos na sklade</w:t>
      </w:r>
      <w:r>
        <w:rPr>
          <w:sz w:val="26"/>
        </w:rPr>
        <w:t>.</w:t>
      </w:r>
    </w:p>
    <w:p w:rsidR="00C37513" w:rsidRPr="009136B0" w:rsidRDefault="00C37513" w:rsidP="002C044D">
      <w:pPr>
        <w:pStyle w:val="BodyText"/>
        <w:ind w:right="-1"/>
        <w:rPr>
          <w:sz w:val="22"/>
        </w:rPr>
      </w:pPr>
    </w:p>
    <w:p w:rsidR="00C37513" w:rsidRDefault="00C37513" w:rsidP="002C044D">
      <w:pPr>
        <w:pStyle w:val="BodyText"/>
        <w:numPr>
          <w:ilvl w:val="0"/>
          <w:numId w:val="158"/>
        </w:numPr>
        <w:ind w:right="-1"/>
        <w:rPr>
          <w:b w:val="0"/>
          <w:sz w:val="26"/>
        </w:rPr>
      </w:pPr>
      <w:r>
        <w:rPr>
          <w:b w:val="0"/>
          <w:sz w:val="26"/>
        </w:rPr>
        <w:t>Podjetja so se lahko preoblikovala zvečanjem lastniškega deleža (dokapitalizacija), kar je zahtevalo povečanje lastniškega kapitala podjetja za najmanj 30 % družbenega kapitala, ugotovljenega po otvoritveni bilanci stanja ali z dinamično metodo (cenitve).</w:t>
      </w:r>
    </w:p>
    <w:p w:rsidR="00C37513" w:rsidRDefault="00C37513" w:rsidP="002C044D">
      <w:pPr>
        <w:pStyle w:val="BodyText"/>
        <w:ind w:right="-1"/>
        <w:rPr>
          <w:b w:val="0"/>
          <w:sz w:val="16"/>
        </w:rPr>
      </w:pPr>
    </w:p>
    <w:p w:rsidR="00C37513" w:rsidRDefault="00C37513" w:rsidP="002C044D">
      <w:pPr>
        <w:pStyle w:val="BodyText"/>
        <w:numPr>
          <w:ilvl w:val="0"/>
          <w:numId w:val="158"/>
        </w:numPr>
        <w:ind w:right="-1"/>
        <w:rPr>
          <w:b w:val="0"/>
          <w:sz w:val="26"/>
        </w:rPr>
      </w:pPr>
      <w:r>
        <w:rPr>
          <w:b w:val="0"/>
          <w:sz w:val="26"/>
        </w:rPr>
        <w:t>Delnice, ki jih podjetje ni moglo olastniniti, je moralo prenesti na SRD.</w:t>
      </w:r>
    </w:p>
    <w:p w:rsidR="00C37513" w:rsidRDefault="00C37513" w:rsidP="002C044D">
      <w:pPr>
        <w:pStyle w:val="BodyText"/>
        <w:ind w:right="-1"/>
        <w:rPr>
          <w:b w:val="0"/>
          <w:sz w:val="16"/>
        </w:rPr>
      </w:pPr>
    </w:p>
    <w:p w:rsidR="00C37513" w:rsidRDefault="00C37513" w:rsidP="002C044D">
      <w:pPr>
        <w:pStyle w:val="BodyText"/>
        <w:numPr>
          <w:ilvl w:val="0"/>
          <w:numId w:val="158"/>
        </w:numPr>
        <w:ind w:right="-1"/>
        <w:rPr>
          <w:b w:val="0"/>
          <w:sz w:val="26"/>
        </w:rPr>
      </w:pPr>
      <w:r>
        <w:rPr>
          <w:b w:val="0"/>
          <w:sz w:val="26"/>
        </w:rPr>
        <w:t>Podjetja so se lahko odločila, da so v celoti prenesla delnice na SRD. To so storila predvsem podjetja, ki so bila v težavah, SRD pa je potem poskrbel za prestrukturiranje le-teh in za njihovo odprodajo.</w:t>
      </w:r>
    </w:p>
    <w:p w:rsidR="00C37513" w:rsidRDefault="00C37513" w:rsidP="002C044D">
      <w:pPr>
        <w:pStyle w:val="BodyText"/>
        <w:ind w:right="-1"/>
        <w:rPr>
          <w:sz w:val="26"/>
        </w:rPr>
      </w:pPr>
    </w:p>
    <w:p w:rsidR="00C37513" w:rsidRPr="009136B0" w:rsidRDefault="00C37513" w:rsidP="002C044D">
      <w:pPr>
        <w:pStyle w:val="Heading3"/>
        <w:ind w:right="-1"/>
        <w:rPr>
          <w:color w:val="FF0000"/>
          <w:sz w:val="28"/>
        </w:rPr>
      </w:pPr>
      <w:bookmarkStart w:id="79" w:name="_Toc269669267"/>
      <w:r w:rsidRPr="009136B0">
        <w:rPr>
          <w:color w:val="FF0000"/>
          <w:sz w:val="28"/>
        </w:rPr>
        <w:t>5.1    LASTNIŠTVO SLOVENSKIH PODJETIJ PO ZAKLJUČKU</w:t>
      </w:r>
      <w:bookmarkEnd w:id="79"/>
      <w:r w:rsidRPr="009136B0">
        <w:rPr>
          <w:color w:val="FF0000"/>
          <w:sz w:val="28"/>
        </w:rPr>
        <w:t xml:space="preserve">       </w:t>
      </w:r>
    </w:p>
    <w:p w:rsidR="00C37513" w:rsidRPr="009136B0" w:rsidRDefault="00C37513" w:rsidP="002C044D">
      <w:pPr>
        <w:pStyle w:val="Heading3"/>
        <w:ind w:right="-1"/>
        <w:rPr>
          <w:color w:val="FF0000"/>
          <w:sz w:val="28"/>
        </w:rPr>
      </w:pPr>
      <w:r w:rsidRPr="009136B0">
        <w:rPr>
          <w:color w:val="FF0000"/>
          <w:sz w:val="28"/>
        </w:rPr>
        <w:t xml:space="preserve">         </w:t>
      </w:r>
      <w:bookmarkStart w:id="80" w:name="_Toc269669268"/>
      <w:r w:rsidRPr="009136B0">
        <w:rPr>
          <w:color w:val="FF0000"/>
          <w:sz w:val="28"/>
        </w:rPr>
        <w:t>LASTNINSKEGA PREOBLIKOVANJA</w:t>
      </w:r>
      <w:bookmarkEnd w:id="80"/>
    </w:p>
    <w:p w:rsidR="00C37513" w:rsidRDefault="00C37513" w:rsidP="002C044D">
      <w:pPr>
        <w:pStyle w:val="BodyText"/>
        <w:ind w:right="-1"/>
        <w:rPr>
          <w:color w:val="000080"/>
          <w:sz w:val="26"/>
        </w:rPr>
      </w:pPr>
    </w:p>
    <w:p w:rsidR="00C37513" w:rsidRDefault="00C37513" w:rsidP="002C044D">
      <w:pPr>
        <w:pStyle w:val="BodyText"/>
        <w:ind w:right="-1"/>
        <w:rPr>
          <w:b w:val="0"/>
          <w:sz w:val="26"/>
        </w:rPr>
      </w:pPr>
      <w:r>
        <w:rPr>
          <w:color w:val="000080"/>
          <w:sz w:val="26"/>
        </w:rPr>
        <w:t xml:space="preserve">PREVLADUJOČI </w:t>
      </w:r>
      <w:r>
        <w:rPr>
          <w:i/>
          <w:color w:val="000080"/>
          <w:sz w:val="26"/>
        </w:rPr>
        <w:t>MODEL</w:t>
      </w:r>
      <w:r>
        <w:rPr>
          <w:color w:val="000080"/>
          <w:sz w:val="26"/>
        </w:rPr>
        <w:t xml:space="preserve"> LASTNINJENJA</w:t>
      </w:r>
      <w:r>
        <w:rPr>
          <w:b w:val="0"/>
          <w:sz w:val="26"/>
        </w:rPr>
        <w:t xml:space="preserve"> </w:t>
      </w:r>
    </w:p>
    <w:p w:rsidR="00C37513" w:rsidRDefault="00C37513" w:rsidP="002C044D">
      <w:pPr>
        <w:pStyle w:val="BodyText"/>
        <w:ind w:right="-1"/>
        <w:rPr>
          <w:b w:val="0"/>
          <w:sz w:val="26"/>
        </w:rPr>
      </w:pPr>
      <w:r>
        <w:rPr>
          <w:b w:val="0"/>
          <w:sz w:val="26"/>
        </w:rPr>
        <w:t>je bil kombinacija (</w:t>
      </w:r>
      <w:r>
        <w:rPr>
          <w:sz w:val="26"/>
        </w:rPr>
        <w:t>obveznega) prenosa na sklade</w:t>
      </w:r>
      <w:r>
        <w:rPr>
          <w:b w:val="0"/>
          <w:sz w:val="26"/>
        </w:rPr>
        <w:t xml:space="preserve">, </w:t>
      </w:r>
      <w:r>
        <w:rPr>
          <w:sz w:val="26"/>
        </w:rPr>
        <w:t>interne razdel</w:t>
      </w:r>
      <w:r>
        <w:rPr>
          <w:b w:val="0"/>
          <w:sz w:val="26"/>
        </w:rPr>
        <w:t>i</w:t>
      </w:r>
      <w:r>
        <w:rPr>
          <w:sz w:val="26"/>
        </w:rPr>
        <w:t>tve</w:t>
      </w:r>
      <w:r>
        <w:rPr>
          <w:b w:val="0"/>
          <w:sz w:val="26"/>
        </w:rPr>
        <w:t xml:space="preserve"> in </w:t>
      </w:r>
      <w:r>
        <w:rPr>
          <w:sz w:val="26"/>
        </w:rPr>
        <w:t>notranjega odkupa</w:t>
      </w:r>
      <w:r>
        <w:rPr>
          <w:b w:val="0"/>
          <w:sz w:val="26"/>
        </w:rPr>
        <w:t>, večja in uspešnejša podjetja pa so izpeljala še javno prodajo delnic.</w:t>
      </w:r>
    </w:p>
    <w:p w:rsidR="00C37513" w:rsidRDefault="00C37513" w:rsidP="002C044D">
      <w:pPr>
        <w:pStyle w:val="BodyText"/>
        <w:ind w:right="-1"/>
        <w:rPr>
          <w:b w:val="0"/>
          <w:sz w:val="26"/>
        </w:rPr>
      </w:pPr>
    </w:p>
    <w:p w:rsidR="00C37513" w:rsidRDefault="00C20E06" w:rsidP="002C044D">
      <w:pPr>
        <w:pStyle w:val="BodyText"/>
        <w:ind w:right="-1"/>
        <w:rPr>
          <w:b w:val="0"/>
          <w:sz w:val="26"/>
        </w:rPr>
      </w:pPr>
      <w:r>
        <w:rPr>
          <w:noProof/>
        </w:rPr>
        <w:pict>
          <v:shape id="_x0000_s1761" type="#_x0000_t202" style="position:absolute;margin-left:260.2pt;margin-top:-60.6pt;width:201.6pt;height:93.05pt;z-index:251704320" o:allowincell="f" strokecolor="#969696">
            <v:textbox style="mso-next-textbox:#_x0000_s1761">
              <w:txbxContent>
                <w:p w:rsidR="00B17C0E" w:rsidRDefault="00B17C0E">
                  <w:r>
                    <w:t xml:space="preserve">Po zaključku procesa lastninjenja so prevladovala podjetja z večinoma </w:t>
                  </w:r>
                  <w:r>
                    <w:rPr>
                      <w:b/>
                      <w:color w:val="0000FF"/>
                    </w:rPr>
                    <w:t>notranjim lastništvom</w:t>
                  </w:r>
                  <w:r>
                    <w:t>, kar pomeni, da so zaposleni in menedžerji podjetja pridobili več kot 50 % delnic podjetja .</w:t>
                  </w:r>
                </w:p>
              </w:txbxContent>
            </v:textbox>
            <w10:wrap type="square"/>
            <w10:anchorlock/>
          </v:shape>
        </w:pict>
      </w:r>
      <w:r w:rsidR="00C37513">
        <w:rPr>
          <w:b w:val="0"/>
          <w:sz w:val="26"/>
        </w:rPr>
        <w:t xml:space="preserve">Vendar notranje lastništvo predstavlja le 22,9 % delež družbenega kapitala. Notranje lastništvo je prevladovalo predvsem v manjših delovno intenzivnih podjetjih, </w:t>
      </w:r>
      <w:r w:rsidR="00C37513">
        <w:rPr>
          <w:b w:val="0"/>
          <w:color w:val="0000FF"/>
          <w:sz w:val="26"/>
        </w:rPr>
        <w:t>zunanje lastništvo</w:t>
      </w:r>
      <w:r w:rsidR="00C37513">
        <w:rPr>
          <w:b w:val="0"/>
          <w:sz w:val="26"/>
        </w:rPr>
        <w:t xml:space="preserve"> pa predvsem v večjih podjetjih.</w:t>
      </w:r>
      <w:r w:rsidR="00C37513">
        <w:rPr>
          <w:b w:val="0"/>
          <w:sz w:val="26"/>
        </w:rPr>
        <w:tab/>
      </w:r>
    </w:p>
    <w:p w:rsidR="00C37513" w:rsidRDefault="00C37513" w:rsidP="002C044D">
      <w:pPr>
        <w:pStyle w:val="BodyText"/>
        <w:ind w:right="-1"/>
        <w:rPr>
          <w:b w:val="0"/>
          <w:color w:val="0000FF"/>
          <w:sz w:val="26"/>
        </w:rPr>
      </w:pPr>
      <w:r>
        <w:rPr>
          <w:b w:val="0"/>
          <w:sz w:val="26"/>
        </w:rPr>
        <w:tab/>
      </w:r>
      <w:r>
        <w:rPr>
          <w:b w:val="0"/>
          <w:sz w:val="26"/>
        </w:rPr>
        <w:tab/>
      </w:r>
      <w:r>
        <w:rPr>
          <w:b w:val="0"/>
          <w:sz w:val="26"/>
        </w:rPr>
        <w:tab/>
      </w:r>
      <w:r>
        <w:rPr>
          <w:b w:val="0"/>
          <w:sz w:val="26"/>
        </w:rPr>
        <w:tab/>
      </w:r>
      <w:r>
        <w:rPr>
          <w:b w:val="0"/>
          <w:sz w:val="26"/>
        </w:rPr>
        <w:tab/>
      </w:r>
      <w:r>
        <w:rPr>
          <w:b w:val="0"/>
          <w:sz w:val="26"/>
        </w:rPr>
        <w:tab/>
      </w:r>
      <w:r>
        <w:rPr>
          <w:b w:val="0"/>
          <w:sz w:val="26"/>
        </w:rPr>
        <w:tab/>
      </w:r>
      <w:r>
        <w:rPr>
          <w:b w:val="0"/>
          <w:sz w:val="26"/>
        </w:rPr>
        <w:tab/>
        <w:t xml:space="preserve">        </w:t>
      </w:r>
      <w:r>
        <w:rPr>
          <w:b w:val="0"/>
          <w:color w:val="0000FF"/>
          <w:sz w:val="26"/>
        </w:rPr>
        <w:t>119</w:t>
      </w:r>
    </w:p>
    <w:p w:rsidR="00C37513" w:rsidRDefault="00C37513" w:rsidP="002C044D">
      <w:pPr>
        <w:pStyle w:val="BodyText"/>
        <w:ind w:right="-1"/>
        <w:rPr>
          <w:color w:val="000080"/>
          <w:sz w:val="26"/>
        </w:rPr>
      </w:pPr>
      <w:r>
        <w:rPr>
          <w:color w:val="000080"/>
          <w:sz w:val="26"/>
        </w:rPr>
        <w:t>KONČNA LASTNIŠKA STRUKTURA DRUŽBENEGA KAPITALA</w:t>
      </w:r>
    </w:p>
    <w:p w:rsidR="00C37513" w:rsidRDefault="00C37513" w:rsidP="002C044D">
      <w:pPr>
        <w:pStyle w:val="BodyText"/>
        <w:ind w:right="-1"/>
        <w:rPr>
          <w:b w:val="0"/>
          <w:color w:val="000080"/>
          <w:sz w:val="26"/>
        </w:rPr>
      </w:pPr>
    </w:p>
    <w:p w:rsidR="00C37513" w:rsidRDefault="00C37513" w:rsidP="002C044D">
      <w:pPr>
        <w:pStyle w:val="BodyText"/>
        <w:ind w:right="-1"/>
        <w:rPr>
          <w:b w:val="0"/>
          <w:sz w:val="26"/>
        </w:rPr>
      </w:pPr>
      <w:r>
        <w:rPr>
          <w:b w:val="0"/>
          <w:sz w:val="26"/>
        </w:rPr>
        <w:t>Državna sklada sta pridobila 22 % družbenega kapitala, PID-i 25 %, javne prodaje je bilo za 13 % in notranjega lastništva 40 %.</w:t>
      </w:r>
    </w:p>
    <w:p w:rsidR="00C37513" w:rsidRDefault="00C37513" w:rsidP="002C044D">
      <w:pPr>
        <w:pStyle w:val="BodyText"/>
        <w:ind w:right="-1"/>
        <w:rPr>
          <w:b w:val="0"/>
          <w:sz w:val="26"/>
        </w:rPr>
      </w:pPr>
    </w:p>
    <w:p w:rsidR="00C37513" w:rsidRDefault="00C37513" w:rsidP="002C044D">
      <w:pPr>
        <w:pStyle w:val="BodyText"/>
        <w:ind w:right="-1"/>
        <w:rPr>
          <w:b w:val="0"/>
          <w:sz w:val="26"/>
        </w:rPr>
      </w:pPr>
      <w:r>
        <w:rPr>
          <w:b w:val="0"/>
          <w:sz w:val="26"/>
        </w:rPr>
        <w:t>Za metodo lastninjenja so se podjetja odločila sama, nadzorovala pa jih je Agencija RS za prestrukturiranje in privatizacijo. Od nje so podjetja morala pridobiti soglasje in sicer pred ter po privatizaciji.</w:t>
      </w:r>
    </w:p>
    <w:p w:rsidR="00C37513" w:rsidRDefault="00C37513" w:rsidP="002C044D">
      <w:pPr>
        <w:pStyle w:val="BodyText"/>
        <w:ind w:right="-1"/>
        <w:rPr>
          <w:b w:val="0"/>
          <w:sz w:val="26"/>
        </w:rPr>
      </w:pPr>
      <w:r>
        <w:rPr>
          <w:b w:val="0"/>
          <w:sz w:val="26"/>
        </w:rPr>
        <w:t>Po drugem soglasju se je podjetje lahko vpisalo v sodni register.</w:t>
      </w:r>
    </w:p>
    <w:p w:rsidR="00C37513" w:rsidRDefault="00C37513" w:rsidP="002C044D">
      <w:pPr>
        <w:pStyle w:val="BodyText"/>
        <w:ind w:right="-1"/>
        <w:rPr>
          <w:b w:val="0"/>
          <w:sz w:val="26"/>
        </w:rPr>
      </w:pPr>
      <w:r>
        <w:rPr>
          <w:b w:val="0"/>
          <w:sz w:val="26"/>
        </w:rPr>
        <w:t>V procesu privatizacije je sodelovalo veliko institucij, npr. Agencija za revidiranje lastninskega preoblikovanja podjetij, ki je ugotavljala neupravičeno prilaščanje družbenega kapitala.</w:t>
      </w:r>
    </w:p>
    <w:p w:rsidR="00C37513" w:rsidRDefault="00C37513" w:rsidP="002C044D">
      <w:pPr>
        <w:pStyle w:val="Header"/>
        <w:tabs>
          <w:tab w:val="clear" w:pos="4536"/>
          <w:tab w:val="clear" w:pos="9072"/>
        </w:tabs>
        <w:ind w:right="-1"/>
      </w:pPr>
      <w:r>
        <w:t>Postopek lastninjenja v Sloveniji je trajal od leta 1993 do 1998. Na počasnost lastninjenja je vplivalo več dejavnikov: revizije nezakonitih privatizacij in vračanje odvzetega premoženja, usklajevanje računovodskih standardov z mednarodnimi, dematerializacija vrednostnih papirjev, reorganizacija pravnega sistema (ki se nanaša na delniške družbe), sprejem nove zakonodaje, ipd.)</w:t>
      </w:r>
    </w:p>
    <w:p w:rsidR="007200C7" w:rsidRDefault="007200C7" w:rsidP="002C044D">
      <w:pPr>
        <w:pStyle w:val="Header"/>
        <w:tabs>
          <w:tab w:val="clear" w:pos="4536"/>
          <w:tab w:val="clear" w:pos="9072"/>
        </w:tabs>
        <w:ind w:right="-1"/>
      </w:pPr>
    </w:p>
    <w:p w:rsidR="00C37513" w:rsidRDefault="00C37513" w:rsidP="002C044D">
      <w:pPr>
        <w:pStyle w:val="Header"/>
        <w:tabs>
          <w:tab w:val="clear" w:pos="4536"/>
          <w:tab w:val="clear" w:pos="9072"/>
        </w:tabs>
        <w:ind w:right="-1"/>
        <w:rPr>
          <w:b/>
          <w:color w:val="000080"/>
        </w:rPr>
      </w:pPr>
      <w:r>
        <w:rPr>
          <w:b/>
          <w:color w:val="000080"/>
        </w:rPr>
        <w:t>PRIVATIZACIJSKA LUKNJA</w:t>
      </w:r>
    </w:p>
    <w:p w:rsidR="00C37513" w:rsidRPr="00BC7169" w:rsidRDefault="00C37513" w:rsidP="002C044D">
      <w:pPr>
        <w:pStyle w:val="Header"/>
        <w:tabs>
          <w:tab w:val="clear" w:pos="4536"/>
          <w:tab w:val="clear" w:pos="9072"/>
        </w:tabs>
        <w:ind w:right="-1"/>
        <w:rPr>
          <w:b/>
          <w:color w:val="000080"/>
          <w:sz w:val="20"/>
        </w:rPr>
      </w:pPr>
    </w:p>
    <w:p w:rsidR="00C37513" w:rsidRDefault="00C37513" w:rsidP="002C044D">
      <w:pPr>
        <w:pStyle w:val="Header"/>
        <w:tabs>
          <w:tab w:val="clear" w:pos="4536"/>
          <w:tab w:val="clear" w:pos="9072"/>
        </w:tabs>
        <w:ind w:right="-1"/>
        <w:rPr>
          <w:color w:val="0000FF"/>
        </w:rPr>
      </w:pPr>
      <w:r>
        <w:t xml:space="preserve">V PID-ih se je nakopičila </w:t>
      </w:r>
      <w:r>
        <w:rPr>
          <w:b/>
          <w:color w:val="0000FF"/>
        </w:rPr>
        <w:t>privatizacijska luknja</w:t>
      </w:r>
      <w:r>
        <w:t xml:space="preserve">, kar pomeni, da je bila začetna ocenjena vrednost družbenega kapitala večja od dejanske vrednosti. Zato je potem država PID-om odstopila deleže svojega kapitala v nekaterih podjetjih, npr. Telekomu Slovenije, Slovenskih železarnah, elektrogospodarskih podjetjih.                    </w:t>
      </w:r>
      <w:r>
        <w:rPr>
          <w:color w:val="0000FF"/>
        </w:rPr>
        <w:t>120</w:t>
      </w:r>
    </w:p>
    <w:p w:rsidR="00C37513" w:rsidRDefault="00C37513" w:rsidP="002C044D">
      <w:pPr>
        <w:pStyle w:val="Header"/>
        <w:tabs>
          <w:tab w:val="clear" w:pos="4536"/>
          <w:tab w:val="clear" w:pos="9072"/>
        </w:tabs>
        <w:ind w:right="-1"/>
        <w:rPr>
          <w:color w:val="0000FF"/>
        </w:rPr>
      </w:pPr>
    </w:p>
    <w:p w:rsidR="00C37513" w:rsidRDefault="00C37513" w:rsidP="002C044D">
      <w:pPr>
        <w:pStyle w:val="Header"/>
        <w:tabs>
          <w:tab w:val="clear" w:pos="4536"/>
          <w:tab w:val="clear" w:pos="9072"/>
        </w:tabs>
        <w:ind w:right="-1"/>
        <w:rPr>
          <w:b/>
          <w:color w:val="000080"/>
        </w:rPr>
      </w:pPr>
      <w:r>
        <w:rPr>
          <w:b/>
          <w:color w:val="000080"/>
        </w:rPr>
        <w:t>PREOBLIKOVANJE PID-ov</w:t>
      </w:r>
    </w:p>
    <w:p w:rsidR="00C37513" w:rsidRPr="00BC7169" w:rsidRDefault="00C37513" w:rsidP="002C044D">
      <w:pPr>
        <w:pStyle w:val="Header"/>
        <w:tabs>
          <w:tab w:val="clear" w:pos="4536"/>
          <w:tab w:val="clear" w:pos="9072"/>
        </w:tabs>
        <w:ind w:right="-1"/>
        <w:rPr>
          <w:color w:val="0000FF"/>
          <w:sz w:val="20"/>
        </w:rPr>
      </w:pPr>
    </w:p>
    <w:p w:rsidR="00C37513" w:rsidRDefault="00C37513" w:rsidP="002C044D">
      <w:pPr>
        <w:pStyle w:val="Header"/>
        <w:tabs>
          <w:tab w:val="clear" w:pos="4536"/>
          <w:tab w:val="clear" w:pos="9072"/>
        </w:tabs>
        <w:ind w:right="-1"/>
      </w:pPr>
      <w:r>
        <w:rPr>
          <w:b/>
        </w:rPr>
        <w:t>PID-i so se</w:t>
      </w:r>
      <w:r>
        <w:t xml:space="preserve"> po opravljeni privatizaciji </w:t>
      </w:r>
      <w:r>
        <w:rPr>
          <w:b/>
        </w:rPr>
        <w:t>preoblikovali</w:t>
      </w:r>
      <w:r>
        <w:t xml:space="preserve"> v finančne institucije, holdinge, vzajemne sklade (to je odprt investicijski sklad) ali investicijske družbe. </w:t>
      </w:r>
    </w:p>
    <w:p w:rsidR="006B033E" w:rsidRDefault="00C37513" w:rsidP="002C044D">
      <w:pPr>
        <w:pStyle w:val="Header"/>
        <w:tabs>
          <w:tab w:val="clear" w:pos="4536"/>
          <w:tab w:val="clear" w:pos="9072"/>
        </w:tabs>
        <w:ind w:right="-1"/>
        <w:rPr>
          <w:b/>
        </w:rPr>
      </w:pPr>
      <w:r>
        <w:t xml:space="preserve">S problikovanjem v </w:t>
      </w:r>
      <w:r>
        <w:rPr>
          <w:b/>
          <w:smallCaps/>
          <w:color w:val="0000FF"/>
        </w:rPr>
        <w:t>holding</w:t>
      </w:r>
      <w:r>
        <w:t xml:space="preserve"> </w:t>
      </w:r>
    </w:p>
    <w:p w:rsidR="00B841CD" w:rsidRDefault="00B841CD">
      <w:pPr>
        <w:pStyle w:val="TOCHeading"/>
      </w:pPr>
    </w:p>
    <w:p w:rsidR="00C37513" w:rsidRDefault="00C37513" w:rsidP="002C044D">
      <w:pPr>
        <w:pStyle w:val="Header"/>
        <w:tabs>
          <w:tab w:val="clear" w:pos="4536"/>
          <w:tab w:val="clear" w:pos="9072"/>
        </w:tabs>
        <w:ind w:right="-1"/>
        <w:rPr>
          <w:b/>
        </w:rPr>
      </w:pPr>
      <w:r>
        <w:rPr>
          <w:rStyle w:val="FootnoteReference"/>
        </w:rPr>
        <w:footnoteReference w:id="1"/>
      </w:r>
      <w:r>
        <w:t xml:space="preserve"> morajo zmanjšati število podjetij, v katerih imajo naložbe, zato da lahko postanejo </w:t>
      </w:r>
      <w:r>
        <w:rPr>
          <w:b/>
        </w:rPr>
        <w:t>aktivni lastniki.</w:t>
      </w:r>
    </w:p>
    <w:p w:rsidR="00C37513" w:rsidRDefault="00C37513" w:rsidP="002C044D">
      <w:pPr>
        <w:pStyle w:val="Header"/>
        <w:tabs>
          <w:tab w:val="clear" w:pos="4536"/>
          <w:tab w:val="clear" w:pos="9072"/>
        </w:tabs>
        <w:ind w:right="-1"/>
      </w:pPr>
      <w:r>
        <w:rPr>
          <w:b/>
          <w:smallCaps/>
          <w:color w:val="0000FF"/>
        </w:rPr>
        <w:t>Vzajemni sklad</w:t>
      </w:r>
      <w:r>
        <w:rPr>
          <w:b/>
          <w:color w:val="0000FF"/>
        </w:rPr>
        <w:t xml:space="preserve"> </w:t>
      </w:r>
      <w:r>
        <w:t>zbira denar fizičnih in pravnih oseb in jih nalaga v delnice podjetij. Enota premoženja vzajemnega sklada je investicijski kupon, katerega vrednost je odvisna od tržne vrednosti delnic, ki jih ima v lasti.Iz vzajemnega sklada izstopimo tako, da prodamo investicijski kupon.</w:t>
      </w:r>
    </w:p>
    <w:p w:rsidR="00C37513" w:rsidRDefault="00C37513" w:rsidP="002C044D">
      <w:pPr>
        <w:pStyle w:val="Header"/>
        <w:tabs>
          <w:tab w:val="clear" w:pos="4536"/>
          <w:tab w:val="clear" w:pos="9072"/>
        </w:tabs>
        <w:ind w:right="-1"/>
      </w:pPr>
      <w:r>
        <w:rPr>
          <w:b/>
          <w:smallCaps/>
          <w:color w:val="0000FF"/>
        </w:rPr>
        <w:t>Investicijska družba</w:t>
      </w:r>
      <w:r>
        <w:t xml:space="preserve"> je v nasprotju z vzajemnim skladom zaprt investicijski sklad, ki ima fiksen obseg sredstev (delnic). Vlagatelj vzame svojo naložbo iz te družbe tako, da proda svoje delnice.</w:t>
      </w:r>
    </w:p>
    <w:p w:rsidR="00C37513" w:rsidRPr="00DC4A74" w:rsidRDefault="00C37513" w:rsidP="002C044D">
      <w:pPr>
        <w:pStyle w:val="Header"/>
        <w:tabs>
          <w:tab w:val="clear" w:pos="4536"/>
          <w:tab w:val="clear" w:pos="9072"/>
        </w:tabs>
        <w:ind w:right="-1"/>
        <w:rPr>
          <w:sz w:val="20"/>
        </w:rPr>
      </w:pPr>
    </w:p>
    <w:p w:rsidR="00C37513" w:rsidRDefault="00C37513" w:rsidP="002C044D">
      <w:pPr>
        <w:pStyle w:val="Header"/>
        <w:shd w:val="pct5" w:color="auto" w:fill="auto"/>
        <w:tabs>
          <w:tab w:val="clear" w:pos="4536"/>
          <w:tab w:val="clear" w:pos="9072"/>
        </w:tabs>
        <w:ind w:right="-1"/>
        <w:rPr>
          <w:color w:val="0000FF"/>
        </w:rPr>
      </w:pPr>
      <w:r>
        <w:t>Holdingi se od investicijskih družb (zaprtih in odprtih) razlikujejo v tem, da se ukvarjajo z upravljanjem podjetij, skladi upravljajo svoj portfelj (odločajo se, v katera podjetja vlagati sredstva). Največ PID-ov se je preoblikovalo v holdinge in investicijske sklade, manj pa v vzajemne sklade.</w:t>
      </w:r>
      <w:r>
        <w:tab/>
      </w:r>
      <w:r>
        <w:rPr>
          <w:color w:val="0000FF"/>
        </w:rPr>
        <w:t>121</w:t>
      </w:r>
      <w:r>
        <w:tab/>
      </w:r>
      <w:r>
        <w:tab/>
      </w:r>
      <w:r>
        <w:tab/>
        <w:t xml:space="preserve">                                                       </w:t>
      </w:r>
    </w:p>
    <w:p w:rsidR="00C37513" w:rsidRPr="00DC4A74" w:rsidRDefault="00C37513" w:rsidP="002C044D">
      <w:pPr>
        <w:pStyle w:val="Header"/>
        <w:tabs>
          <w:tab w:val="clear" w:pos="4536"/>
          <w:tab w:val="clear" w:pos="9072"/>
        </w:tabs>
        <w:ind w:right="-1"/>
        <w:rPr>
          <w:color w:val="0000FF"/>
          <w:sz w:val="20"/>
        </w:rPr>
      </w:pPr>
    </w:p>
    <w:p w:rsidR="00C37513" w:rsidRDefault="00C37513" w:rsidP="002C044D">
      <w:pPr>
        <w:pStyle w:val="Header"/>
        <w:tabs>
          <w:tab w:val="clear" w:pos="4536"/>
          <w:tab w:val="clear" w:pos="9072"/>
        </w:tabs>
        <w:ind w:right="-1"/>
        <w:rPr>
          <w:color w:val="808080"/>
        </w:rPr>
      </w:pPr>
      <w:r>
        <w:t>Vsa podjetja se niso lastninila po zakonu o lastninskem preoblikovanju gospodarskih družb. Javna podjetja s področja gospodarskih javnih služb so se lastninila v skladu z zakonodajo o gospodarskih javnih službah. Ta zakon je določal, da je treba iz javnih podjetij infrastrukturo izločiti in jo prenesti v last države oziroma občin. Če je država v zadnjih desetih letih veliko vlagala v ta podjetja, so postala javna, drugače pa zasebna</w:t>
      </w:r>
    </w:p>
    <w:p w:rsidR="00C37513" w:rsidRDefault="00C37513" w:rsidP="002C044D">
      <w:pPr>
        <w:pStyle w:val="Header"/>
        <w:tabs>
          <w:tab w:val="clear" w:pos="4536"/>
          <w:tab w:val="clear" w:pos="9072"/>
        </w:tabs>
        <w:ind w:right="-1"/>
      </w:pPr>
      <w:r>
        <w:t>Na državo je bilo pred začetkom lastninjenja preneseno tudi drugo premoženje, od kmetijskih zemljišč, do nepremičnine turističnih podjetij, na območju Triglavskega narodnega parka, spomenike, znamenitosti, gozdove.</w:t>
      </w:r>
    </w:p>
    <w:p w:rsidR="00C37513" w:rsidRPr="00BC7169" w:rsidRDefault="00C37513" w:rsidP="002C044D">
      <w:pPr>
        <w:pStyle w:val="Header"/>
        <w:tabs>
          <w:tab w:val="clear" w:pos="4536"/>
          <w:tab w:val="clear" w:pos="9072"/>
        </w:tabs>
        <w:ind w:right="-1"/>
        <w:rPr>
          <w:sz w:val="20"/>
        </w:rPr>
      </w:pPr>
    </w:p>
    <w:p w:rsidR="00C37513" w:rsidRDefault="00C37513" w:rsidP="002C044D">
      <w:pPr>
        <w:pStyle w:val="Header"/>
        <w:tabs>
          <w:tab w:val="clear" w:pos="4536"/>
          <w:tab w:val="clear" w:pos="9072"/>
        </w:tabs>
        <w:ind w:right="-1"/>
      </w:pPr>
      <w:r>
        <w:t xml:space="preserve">Danes ima slovenska država v obliki javnih podjetij ter v obeh državnih skladih (KAD in SOD) v lasti sorazmerno velik del premoženja: </w:t>
      </w:r>
    </w:p>
    <w:p w:rsidR="00C37513" w:rsidRDefault="00C37513" w:rsidP="002C044D">
      <w:pPr>
        <w:pStyle w:val="Header"/>
        <w:numPr>
          <w:ilvl w:val="0"/>
          <w:numId w:val="165"/>
        </w:numPr>
        <w:tabs>
          <w:tab w:val="clear" w:pos="4536"/>
          <w:tab w:val="clear" w:pos="9072"/>
        </w:tabs>
        <w:ind w:right="-1"/>
      </w:pPr>
      <w:r>
        <w:t>večina podjetij gospodarske infrastrukture (Telekom, Mobitel),</w:t>
      </w:r>
    </w:p>
    <w:p w:rsidR="00C37513" w:rsidRDefault="00C37513" w:rsidP="002C044D">
      <w:pPr>
        <w:pStyle w:val="Header"/>
        <w:numPr>
          <w:ilvl w:val="0"/>
          <w:numId w:val="165"/>
        </w:numPr>
        <w:tabs>
          <w:tab w:val="clear" w:pos="4536"/>
          <w:tab w:val="clear" w:pos="9072"/>
        </w:tabs>
        <w:ind w:right="-1"/>
      </w:pPr>
      <w:r>
        <w:t>večina slovenskih elektrarn,</w:t>
      </w:r>
    </w:p>
    <w:p w:rsidR="00C37513" w:rsidRDefault="00C37513" w:rsidP="002C044D">
      <w:pPr>
        <w:pStyle w:val="Header"/>
        <w:numPr>
          <w:ilvl w:val="0"/>
          <w:numId w:val="165"/>
        </w:numPr>
        <w:tabs>
          <w:tab w:val="clear" w:pos="4536"/>
          <w:tab w:val="clear" w:pos="9072"/>
        </w:tabs>
        <w:ind w:right="-1"/>
      </w:pPr>
      <w:r>
        <w:t>prenosno podjetje (ELES),</w:t>
      </w:r>
    </w:p>
    <w:p w:rsidR="00C37513" w:rsidRDefault="00C37513" w:rsidP="002C044D">
      <w:pPr>
        <w:pStyle w:val="Header"/>
        <w:numPr>
          <w:ilvl w:val="0"/>
          <w:numId w:val="165"/>
        </w:numPr>
        <w:tabs>
          <w:tab w:val="clear" w:pos="4536"/>
          <w:tab w:val="clear" w:pos="9072"/>
        </w:tabs>
        <w:ind w:right="-1"/>
      </w:pPr>
      <w:r>
        <w:t>distribucijska podjetja v elektrogospodarstvu,</w:t>
      </w:r>
    </w:p>
    <w:p w:rsidR="00C37513" w:rsidRDefault="00C37513" w:rsidP="002C044D">
      <w:pPr>
        <w:pStyle w:val="Header"/>
        <w:numPr>
          <w:ilvl w:val="0"/>
          <w:numId w:val="165"/>
        </w:numPr>
        <w:tabs>
          <w:tab w:val="clear" w:pos="4536"/>
          <w:tab w:val="clear" w:pos="9072"/>
        </w:tabs>
        <w:ind w:right="-1"/>
      </w:pPr>
      <w:r>
        <w:t>Pošta Slovenije,</w:t>
      </w:r>
    </w:p>
    <w:p w:rsidR="00C37513" w:rsidRDefault="00C37513" w:rsidP="002C044D">
      <w:pPr>
        <w:pStyle w:val="Header"/>
        <w:numPr>
          <w:ilvl w:val="0"/>
          <w:numId w:val="165"/>
        </w:numPr>
        <w:tabs>
          <w:tab w:val="clear" w:pos="4536"/>
          <w:tab w:val="clear" w:pos="9072"/>
        </w:tabs>
        <w:ind w:right="-1"/>
      </w:pPr>
      <w:r>
        <w:t xml:space="preserve">Slovenske železnice, </w:t>
      </w:r>
    </w:p>
    <w:p w:rsidR="00C37513" w:rsidRDefault="00C37513" w:rsidP="002C044D">
      <w:pPr>
        <w:pStyle w:val="Header"/>
        <w:numPr>
          <w:ilvl w:val="0"/>
          <w:numId w:val="165"/>
        </w:numPr>
        <w:tabs>
          <w:tab w:val="clear" w:pos="4536"/>
          <w:tab w:val="clear" w:pos="9072"/>
        </w:tabs>
        <w:ind w:right="-1"/>
      </w:pPr>
      <w:r>
        <w:t>DARS,</w:t>
      </w:r>
    </w:p>
    <w:p w:rsidR="00C37513" w:rsidRDefault="00C37513" w:rsidP="002C044D">
      <w:pPr>
        <w:pStyle w:val="Header"/>
        <w:numPr>
          <w:ilvl w:val="0"/>
          <w:numId w:val="165"/>
        </w:numPr>
        <w:tabs>
          <w:tab w:val="clear" w:pos="4536"/>
          <w:tab w:val="clear" w:pos="9072"/>
        </w:tabs>
        <w:ind w:right="-1"/>
      </w:pPr>
      <w:r>
        <w:t>komunalna podjetja pa so v glavnem v večinski lasti občin.</w:t>
      </w:r>
    </w:p>
    <w:p w:rsidR="00C37513" w:rsidRPr="00DC4A74" w:rsidRDefault="00C37513" w:rsidP="002C044D">
      <w:pPr>
        <w:pStyle w:val="Header"/>
        <w:tabs>
          <w:tab w:val="clear" w:pos="4536"/>
          <w:tab w:val="clear" w:pos="9072"/>
        </w:tabs>
        <w:ind w:right="-1"/>
        <w:rPr>
          <w:sz w:val="20"/>
        </w:rPr>
      </w:pPr>
    </w:p>
    <w:p w:rsidR="00C37513" w:rsidRDefault="00C37513" w:rsidP="002C044D">
      <w:pPr>
        <w:pStyle w:val="Header"/>
        <w:tabs>
          <w:tab w:val="clear" w:pos="4536"/>
          <w:tab w:val="clear" w:pos="9072"/>
        </w:tabs>
        <w:ind w:right="-1"/>
      </w:pPr>
      <w:r>
        <w:t>V Sloveniji je gospodarska infrastruktura v večji meri kot v državah EU v lasti države in občin. Zato pričakujemo vsaj delno privatizacijo v prihodnosti.</w:t>
      </w:r>
    </w:p>
    <w:p w:rsidR="00C37513" w:rsidRDefault="00C37513" w:rsidP="002C044D">
      <w:pPr>
        <w:pStyle w:val="Header"/>
        <w:tabs>
          <w:tab w:val="clear" w:pos="4536"/>
          <w:tab w:val="clear" w:pos="9072"/>
        </w:tabs>
        <w:ind w:right="-1"/>
        <w:rPr>
          <w:sz w:val="20"/>
        </w:rPr>
      </w:pPr>
    </w:p>
    <w:p w:rsidR="00C37513" w:rsidRDefault="00C37513" w:rsidP="00AA10D2">
      <w:pPr>
        <w:pStyle w:val="Heading3"/>
        <w:pBdr>
          <w:top w:val="single" w:sz="4" w:space="4" w:color="auto" w:shadow="1"/>
        </w:pBdr>
        <w:ind w:right="-1"/>
        <w:rPr>
          <w:color w:val="000080"/>
          <w:sz w:val="28"/>
        </w:rPr>
      </w:pPr>
      <w:bookmarkStart w:id="81" w:name="_Toc269669269"/>
      <w:r>
        <w:rPr>
          <w:color w:val="000080"/>
          <w:sz w:val="28"/>
        </w:rPr>
        <w:t>5.2.1    KONCENTRACIJA LASTNIŠTVA</w:t>
      </w:r>
      <w:bookmarkEnd w:id="81"/>
    </w:p>
    <w:p w:rsidR="00C37513" w:rsidRDefault="00C37513" w:rsidP="002C044D">
      <w:pPr>
        <w:pStyle w:val="Header"/>
        <w:tabs>
          <w:tab w:val="clear" w:pos="4536"/>
          <w:tab w:val="clear" w:pos="9072"/>
        </w:tabs>
        <w:ind w:right="-1"/>
        <w:rPr>
          <w:b/>
          <w:color w:val="008000"/>
        </w:rPr>
      </w:pPr>
    </w:p>
    <w:p w:rsidR="00C37513" w:rsidRDefault="00C37513" w:rsidP="002C044D">
      <w:pPr>
        <w:pStyle w:val="Header"/>
        <w:tabs>
          <w:tab w:val="clear" w:pos="4536"/>
          <w:tab w:val="clear" w:pos="9072"/>
        </w:tabs>
        <w:ind w:right="-1"/>
        <w:rPr>
          <w:color w:val="0000FF"/>
        </w:rPr>
      </w:pPr>
      <w:r>
        <w:t xml:space="preserve">Takoj po zaključku procesa privatizacije </w:t>
      </w:r>
      <w:r>
        <w:rPr>
          <w:b/>
        </w:rPr>
        <w:t>smo imeli zelo razpršeno</w:t>
      </w:r>
      <w:r>
        <w:t xml:space="preserve"> </w:t>
      </w:r>
      <w:r>
        <w:rPr>
          <w:b/>
        </w:rPr>
        <w:t>strukturo lastništva</w:t>
      </w:r>
      <w:r>
        <w:t xml:space="preserve">, s številnimi lastniki podjetij. Po letu 1999 se je začel intenziven proces koncentracije lastništva in se je do </w:t>
      </w:r>
      <w:r>
        <w:rPr>
          <w:b/>
        </w:rPr>
        <w:t>leta 2001</w:t>
      </w:r>
      <w:r>
        <w:t xml:space="preserve"> </w:t>
      </w:r>
      <w:r>
        <w:rPr>
          <w:b/>
        </w:rPr>
        <w:t>število delničarjev v podjetjih zmanjšalo za polovico.</w:t>
      </w:r>
      <w:r>
        <w:t xml:space="preserve">                  </w:t>
      </w:r>
    </w:p>
    <w:p w:rsidR="00B841CD" w:rsidRDefault="00B841CD" w:rsidP="002C044D">
      <w:pPr>
        <w:pStyle w:val="Header"/>
        <w:tabs>
          <w:tab w:val="clear" w:pos="4536"/>
          <w:tab w:val="clear" w:pos="9072"/>
        </w:tabs>
        <w:ind w:right="-1"/>
      </w:pPr>
    </w:p>
    <w:p w:rsidR="00C37513" w:rsidRDefault="00C37513" w:rsidP="002C044D">
      <w:pPr>
        <w:pStyle w:val="Header"/>
        <w:tabs>
          <w:tab w:val="clear" w:pos="4536"/>
          <w:tab w:val="clear" w:pos="9072"/>
        </w:tabs>
        <w:ind w:right="-1"/>
      </w:pPr>
      <w:r>
        <w:t>Najhitreje se je število delničarjev zmanjševalo v podjetjih, ki kotirajo na borzi, saj je prodaja preko borze najhitrejša. Nekateri so kupovali in prodajali delnice, da so prišli do kapitalskih dobičkov.</w:t>
      </w:r>
    </w:p>
    <w:p w:rsidR="00C37513" w:rsidRDefault="00C37513" w:rsidP="002C044D">
      <w:pPr>
        <w:pStyle w:val="Header"/>
        <w:tabs>
          <w:tab w:val="clear" w:pos="4536"/>
          <w:tab w:val="clear" w:pos="9072"/>
        </w:tabs>
        <w:ind w:right="-1"/>
      </w:pPr>
      <w:r>
        <w:t>V podjetjih, kjer so delnice pridobili predvsem z interno razdelitvijo in notranjim odkupom, so podjetja začasno prepovedala prodajo teh delnic (oblikoval se je sivi trg).</w:t>
      </w:r>
    </w:p>
    <w:p w:rsidR="00C37513" w:rsidRDefault="00C37513" w:rsidP="002C044D">
      <w:pPr>
        <w:pStyle w:val="Header"/>
        <w:tabs>
          <w:tab w:val="clear" w:pos="4536"/>
          <w:tab w:val="clear" w:pos="9072"/>
        </w:tabs>
        <w:ind w:right="-1"/>
      </w:pPr>
    </w:p>
    <w:p w:rsidR="00C37513" w:rsidRDefault="00C37513" w:rsidP="002C044D">
      <w:pPr>
        <w:pStyle w:val="Header"/>
        <w:tabs>
          <w:tab w:val="clear" w:pos="4536"/>
          <w:tab w:val="clear" w:pos="9072"/>
        </w:tabs>
        <w:ind w:right="-1"/>
      </w:pPr>
      <w:r>
        <w:t>V vseh podjetjih</w:t>
      </w:r>
      <w:r>
        <w:rPr>
          <w:b/>
        </w:rPr>
        <w:t xml:space="preserve"> se je povečala koncentracija lastništva</w:t>
      </w:r>
      <w:r>
        <w:t xml:space="preserve">, najbolj v </w:t>
      </w:r>
      <w:r>
        <w:rPr>
          <w:i/>
        </w:rPr>
        <w:t>notranjih</w:t>
      </w:r>
      <w:r>
        <w:t xml:space="preserve"> podjetjih, potem v </w:t>
      </w:r>
      <w:r>
        <w:rPr>
          <w:i/>
        </w:rPr>
        <w:t>borznih</w:t>
      </w:r>
      <w:r>
        <w:t xml:space="preserve"> podjetjih, najmanj pa v </w:t>
      </w:r>
      <w:r>
        <w:rPr>
          <w:i/>
        </w:rPr>
        <w:t>zunanjih</w:t>
      </w:r>
      <w:r>
        <w:t xml:space="preserve"> podjetjih. Po desetih letih je bila </w:t>
      </w:r>
      <w:r>
        <w:rPr>
          <w:b/>
          <w:color w:val="000080"/>
        </w:rPr>
        <w:t>najvišja koncentracija</w:t>
      </w:r>
      <w:r>
        <w:t xml:space="preserve"> </w:t>
      </w:r>
      <w:r>
        <w:rPr>
          <w:rStyle w:val="FootnoteReference"/>
        </w:rPr>
        <w:footnoteReference w:id="2"/>
      </w:r>
      <w:r>
        <w:t xml:space="preserve"> v </w:t>
      </w:r>
      <w:r>
        <w:rPr>
          <w:color w:val="000080"/>
        </w:rPr>
        <w:t>zunanjih</w:t>
      </w:r>
      <w:r>
        <w:t xml:space="preserve"> podjetjih, potem </w:t>
      </w:r>
      <w:r>
        <w:rPr>
          <w:color w:val="000080"/>
        </w:rPr>
        <w:t>notranja</w:t>
      </w:r>
      <w:r>
        <w:t xml:space="preserve"> in </w:t>
      </w:r>
      <w:r>
        <w:rPr>
          <w:color w:val="000080"/>
        </w:rPr>
        <w:t>borzna</w:t>
      </w:r>
      <w:r>
        <w:t xml:space="preserve"> podjetja. S tem je vprašljivo zagotavljanje enakih pravic vseh malih delničarjev.</w:t>
      </w:r>
    </w:p>
    <w:p w:rsidR="00C37513" w:rsidRDefault="00C37513" w:rsidP="002C044D">
      <w:pPr>
        <w:pStyle w:val="Header"/>
        <w:tabs>
          <w:tab w:val="clear" w:pos="4536"/>
          <w:tab w:val="clear" w:pos="9072"/>
        </w:tabs>
        <w:ind w:right="-1"/>
      </w:pPr>
    </w:p>
    <w:p w:rsidR="00C37513" w:rsidRDefault="00C37513" w:rsidP="002C044D">
      <w:pPr>
        <w:pStyle w:val="Header"/>
        <w:tabs>
          <w:tab w:val="clear" w:pos="4536"/>
          <w:tab w:val="clear" w:pos="9072"/>
        </w:tabs>
        <w:ind w:right="-1"/>
      </w:pPr>
      <w:r>
        <w:t>V Sloveniji so veliki delničarji v borzni podjetjih povezani z državo neposredno ali preko paradržavnih skladov, KAD-a, SOD-a, PID-ov, ter s skupinami organiziranih notranjih lastnikov (družbe pooblaščenke).</w:t>
      </w:r>
      <w:r>
        <w:rPr>
          <w:color w:val="0000FF"/>
        </w:rPr>
        <w:t xml:space="preserve"> 123</w:t>
      </w:r>
    </w:p>
    <w:p w:rsidR="00C37513" w:rsidRDefault="00C37513" w:rsidP="002C044D">
      <w:pPr>
        <w:pStyle w:val="Header"/>
        <w:tabs>
          <w:tab w:val="clear" w:pos="4536"/>
          <w:tab w:val="clear" w:pos="9072"/>
        </w:tabs>
        <w:ind w:right="-1"/>
        <w:rPr>
          <w:color w:val="0000FF"/>
        </w:rPr>
      </w:pPr>
    </w:p>
    <w:p w:rsidR="00C37513" w:rsidRDefault="00C37513" w:rsidP="002C044D">
      <w:pPr>
        <w:pStyle w:val="Header"/>
        <w:tabs>
          <w:tab w:val="clear" w:pos="4536"/>
          <w:tab w:val="clear" w:pos="9072"/>
        </w:tabs>
        <w:ind w:right="-1"/>
      </w:pPr>
      <w:r>
        <w:t>Koncentracija lastništva v Sloveniji se povečuje, vendar slovenska podjetja še vedno nimajo pravih strateških lastnikov, ki bi zagotavljala učinkovito gospodarjenje.</w:t>
      </w:r>
    </w:p>
    <w:p w:rsidR="00C37513" w:rsidRDefault="00C37513" w:rsidP="002C044D">
      <w:pPr>
        <w:pStyle w:val="Header"/>
        <w:tabs>
          <w:tab w:val="clear" w:pos="4536"/>
          <w:tab w:val="clear" w:pos="9072"/>
        </w:tabs>
        <w:ind w:right="-1"/>
      </w:pPr>
    </w:p>
    <w:p w:rsidR="00C37513" w:rsidRDefault="00C37513" w:rsidP="002C044D">
      <w:pPr>
        <w:pStyle w:val="Heading3"/>
        <w:ind w:right="-1"/>
        <w:rPr>
          <w:sz w:val="28"/>
        </w:rPr>
      </w:pPr>
      <w:bookmarkStart w:id="82" w:name="_Toc269669270"/>
      <w:r>
        <w:rPr>
          <w:sz w:val="28"/>
        </w:rPr>
        <w:t>5.2.2  ZDRUŽITVE IN PRIKLJUČITVE SLOVENSKIH PODJETIJ</w:t>
      </w:r>
      <w:bookmarkEnd w:id="82"/>
    </w:p>
    <w:p w:rsidR="00C37513" w:rsidRDefault="00C37513" w:rsidP="002C044D">
      <w:pPr>
        <w:pStyle w:val="Header"/>
        <w:tabs>
          <w:tab w:val="clear" w:pos="4536"/>
          <w:tab w:val="clear" w:pos="9072"/>
        </w:tabs>
        <w:ind w:right="-1"/>
      </w:pPr>
    </w:p>
    <w:p w:rsidR="00C37513" w:rsidRDefault="00C37513" w:rsidP="002C044D">
      <w:pPr>
        <w:pStyle w:val="Header"/>
        <w:tabs>
          <w:tab w:val="clear" w:pos="4536"/>
          <w:tab w:val="clear" w:pos="9072"/>
        </w:tabs>
        <w:ind w:right="-1"/>
      </w:pPr>
      <w:r>
        <w:t xml:space="preserve">V vseh gospodarstvih poteka </w:t>
      </w:r>
      <w:r>
        <w:rPr>
          <w:b/>
        </w:rPr>
        <w:t>kapitalsko povezovanje</w:t>
      </w:r>
      <w:r>
        <w:t xml:space="preserve"> podjetij. V ZDA je </w:t>
      </w:r>
      <w:r>
        <w:rPr>
          <w:i/>
        </w:rPr>
        <w:t>prvi val</w:t>
      </w:r>
      <w:r>
        <w:t xml:space="preserve"> združevanj  potekal že konec 19. st. in v začetku 20. st. </w:t>
      </w:r>
    </w:p>
    <w:p w:rsidR="00C37513" w:rsidRDefault="00C37513" w:rsidP="002C044D">
      <w:pPr>
        <w:pStyle w:val="Header"/>
        <w:tabs>
          <w:tab w:val="clear" w:pos="4536"/>
          <w:tab w:val="clear" w:pos="9072"/>
        </w:tabs>
        <w:ind w:right="-1"/>
        <w:rPr>
          <w:sz w:val="20"/>
        </w:rPr>
      </w:pPr>
    </w:p>
    <w:p w:rsidR="00C37513" w:rsidRDefault="00C37513" w:rsidP="002C044D">
      <w:pPr>
        <w:pStyle w:val="Header"/>
        <w:tabs>
          <w:tab w:val="clear" w:pos="4536"/>
          <w:tab w:val="clear" w:pos="9072"/>
        </w:tabs>
        <w:ind w:right="-1"/>
      </w:pPr>
      <w:r>
        <w:rPr>
          <w:i/>
        </w:rPr>
        <w:t>Drugi val</w:t>
      </w:r>
      <w:r>
        <w:rPr>
          <w:u w:val="single"/>
        </w:rPr>
        <w:t xml:space="preserve"> </w:t>
      </w:r>
      <w:r>
        <w:t xml:space="preserve">združevanj je potekal v gospodarskem vzponu od l. 1992 in se končal z veliko gospodarsko krizo. </w:t>
      </w:r>
    </w:p>
    <w:p w:rsidR="00C37513" w:rsidRDefault="00C37513" w:rsidP="002C044D">
      <w:pPr>
        <w:pStyle w:val="Header"/>
        <w:tabs>
          <w:tab w:val="clear" w:pos="4536"/>
          <w:tab w:val="clear" w:pos="9072"/>
        </w:tabs>
        <w:ind w:right="-1"/>
      </w:pPr>
      <w:r>
        <w:t xml:space="preserve">V tem obdobju so nastali veliki naftni </w:t>
      </w:r>
      <w:r>
        <w:rPr>
          <w:b/>
        </w:rPr>
        <w:t>oligopoli</w:t>
      </w:r>
      <w:r>
        <w:t>, nastala so močna javna podjetja, bančni sektor, živilska in kemična industrija, rudarstvo.</w:t>
      </w:r>
    </w:p>
    <w:p w:rsidR="00C37513" w:rsidRDefault="00C37513" w:rsidP="002C044D">
      <w:pPr>
        <w:pStyle w:val="Header"/>
        <w:tabs>
          <w:tab w:val="clear" w:pos="4536"/>
          <w:tab w:val="clear" w:pos="9072"/>
        </w:tabs>
        <w:ind w:right="-1"/>
      </w:pPr>
      <w:r>
        <w:t xml:space="preserve">Države so skušale omejiti združevanje podjetij v isti panogi – horizontalna združevanja, s protimonopolno zakonodajo. Podjetja so na to odreagirala tako, da so se začela združevati podjetja iz različnih panog, nastajali so </w:t>
      </w:r>
      <w:r>
        <w:rPr>
          <w:b/>
        </w:rPr>
        <w:t>konglomerati</w:t>
      </w:r>
      <w:r>
        <w:t xml:space="preserve"> – to je bil </w:t>
      </w:r>
      <w:r>
        <w:rPr>
          <w:i/>
        </w:rPr>
        <w:t>tretji val</w:t>
      </w:r>
      <w:r>
        <w:t xml:space="preserve"> združevanja v petdesetih letih prejšnjega stoletja. V Veliki Britaniji so se je val združevanj začel v 20. letih prejšnjega stoletja, potem še v šestdesetih in v osemdesetih letih prejšnjega stoletja. Potem so se začela tudi združevanja v celinski Evropi.</w:t>
      </w:r>
    </w:p>
    <w:p w:rsidR="00712050" w:rsidRDefault="00712050" w:rsidP="002C044D">
      <w:pPr>
        <w:pStyle w:val="Header"/>
        <w:tabs>
          <w:tab w:val="clear" w:pos="4536"/>
          <w:tab w:val="clear" w:pos="9072"/>
        </w:tabs>
        <w:ind w:right="-1"/>
      </w:pPr>
    </w:p>
    <w:p w:rsidR="00C37513" w:rsidRDefault="00C37513" w:rsidP="002C044D">
      <w:pPr>
        <w:pStyle w:val="Header"/>
        <w:pBdr>
          <w:top w:val="single" w:sz="4" w:space="5" w:color="auto"/>
          <w:left w:val="single" w:sz="4" w:space="4" w:color="auto"/>
          <w:bottom w:val="single" w:sz="4" w:space="4" w:color="auto"/>
          <w:right w:val="single" w:sz="4" w:space="4" w:color="auto"/>
        </w:pBdr>
        <w:shd w:val="pct10" w:color="auto" w:fill="auto"/>
        <w:tabs>
          <w:tab w:val="clear" w:pos="4536"/>
          <w:tab w:val="clear" w:pos="9072"/>
        </w:tabs>
        <w:ind w:right="-1"/>
        <w:rPr>
          <w:b/>
          <w:color w:val="000080"/>
          <w:sz w:val="28"/>
        </w:rPr>
      </w:pPr>
      <w:r>
        <w:rPr>
          <w:b/>
          <w:color w:val="000080"/>
          <w:sz w:val="28"/>
        </w:rPr>
        <w:t>VRSTE ZDRUŽITEVE TER PREVZEMOV</w:t>
      </w:r>
    </w:p>
    <w:p w:rsidR="00C37513" w:rsidRDefault="00C37513" w:rsidP="002C044D">
      <w:pPr>
        <w:pStyle w:val="Header"/>
        <w:tabs>
          <w:tab w:val="clear" w:pos="4536"/>
          <w:tab w:val="clear" w:pos="9072"/>
        </w:tabs>
        <w:ind w:right="-1"/>
        <w:rPr>
          <w:b/>
          <w:color w:val="000080"/>
        </w:rPr>
      </w:pPr>
    </w:p>
    <w:p w:rsidR="00C37513" w:rsidRDefault="00C37513" w:rsidP="002C044D">
      <w:pPr>
        <w:pStyle w:val="Header"/>
        <w:pBdr>
          <w:top w:val="single" w:sz="4" w:space="1" w:color="C0C0C0"/>
          <w:left w:val="single" w:sz="4" w:space="4" w:color="C0C0C0"/>
          <w:bottom w:val="single" w:sz="4" w:space="1" w:color="C0C0C0"/>
          <w:right w:val="single" w:sz="4" w:space="4" w:color="C0C0C0"/>
        </w:pBdr>
        <w:shd w:val="pct5" w:color="auto" w:fill="auto"/>
        <w:tabs>
          <w:tab w:val="clear" w:pos="4536"/>
          <w:tab w:val="clear" w:pos="9072"/>
        </w:tabs>
        <w:ind w:right="-1"/>
        <w:rPr>
          <w:b/>
          <w:smallCaps/>
          <w:color w:val="000080"/>
        </w:rPr>
      </w:pPr>
      <w:r>
        <w:rPr>
          <w:b/>
          <w:smallCaps/>
          <w:color w:val="000080"/>
        </w:rPr>
        <w:t>Združitev</w:t>
      </w:r>
    </w:p>
    <w:p w:rsidR="00C37513" w:rsidRPr="00712050" w:rsidRDefault="00C37513" w:rsidP="002C044D">
      <w:pPr>
        <w:pStyle w:val="Header"/>
        <w:tabs>
          <w:tab w:val="clear" w:pos="4536"/>
          <w:tab w:val="clear" w:pos="9072"/>
        </w:tabs>
        <w:ind w:right="-1"/>
        <w:rPr>
          <w:b/>
          <w:smallCaps/>
          <w:color w:val="000080"/>
          <w:sz w:val="16"/>
          <w:szCs w:val="16"/>
        </w:rPr>
      </w:pPr>
    </w:p>
    <w:p w:rsidR="00C37513" w:rsidRDefault="00C37513" w:rsidP="002C044D">
      <w:pPr>
        <w:pStyle w:val="Header"/>
        <w:shd w:val="pct5" w:color="auto" w:fill="auto"/>
        <w:tabs>
          <w:tab w:val="clear" w:pos="4536"/>
          <w:tab w:val="clear" w:pos="9072"/>
        </w:tabs>
        <w:ind w:right="-1"/>
      </w:pPr>
      <w:r>
        <w:t xml:space="preserve">O </w:t>
      </w:r>
      <w:r>
        <w:rPr>
          <w:b/>
          <w:smallCaps/>
          <w:color w:val="0000FF"/>
        </w:rPr>
        <w:t>združitvi</w:t>
      </w:r>
      <w:r>
        <w:t xml:space="preserve"> govorimo, ko se v eno podjetje povezujeta dve približno enako veliki podjetji. Združitev vsebuje </w:t>
      </w:r>
      <w:r>
        <w:rPr>
          <w:b/>
          <w:color w:val="000080"/>
        </w:rPr>
        <w:t>pripojitve</w:t>
      </w:r>
      <w:r>
        <w:t xml:space="preserve"> in </w:t>
      </w:r>
      <w:r>
        <w:rPr>
          <w:b/>
          <w:color w:val="000080"/>
        </w:rPr>
        <w:t>spojitve</w:t>
      </w:r>
      <w:r>
        <w:t>.</w:t>
      </w:r>
    </w:p>
    <w:p w:rsidR="00C37513" w:rsidRDefault="00C37513" w:rsidP="002C044D">
      <w:pPr>
        <w:pStyle w:val="Header"/>
        <w:tabs>
          <w:tab w:val="clear" w:pos="4536"/>
          <w:tab w:val="clear" w:pos="9072"/>
        </w:tabs>
        <w:ind w:right="-1"/>
        <w:rPr>
          <w:sz w:val="20"/>
        </w:rPr>
      </w:pPr>
    </w:p>
    <w:p w:rsidR="00C37513" w:rsidRDefault="00C37513" w:rsidP="002C044D">
      <w:pPr>
        <w:pStyle w:val="Header"/>
        <w:tabs>
          <w:tab w:val="clear" w:pos="4536"/>
          <w:tab w:val="clear" w:pos="9072"/>
        </w:tabs>
        <w:ind w:right="-1"/>
      </w:pPr>
      <w:r>
        <w:t>Poznamo več vrst združitev:</w:t>
      </w:r>
    </w:p>
    <w:p w:rsidR="00C37513" w:rsidRDefault="00C37513" w:rsidP="002C044D">
      <w:pPr>
        <w:pStyle w:val="Header"/>
        <w:tabs>
          <w:tab w:val="clear" w:pos="4536"/>
          <w:tab w:val="clear" w:pos="9072"/>
        </w:tabs>
        <w:ind w:right="-1"/>
        <w:rPr>
          <w:sz w:val="20"/>
        </w:rPr>
      </w:pPr>
    </w:p>
    <w:p w:rsidR="00C37513" w:rsidRDefault="00C37513" w:rsidP="002C044D">
      <w:pPr>
        <w:pStyle w:val="Header"/>
        <w:numPr>
          <w:ilvl w:val="0"/>
          <w:numId w:val="167"/>
        </w:numPr>
        <w:tabs>
          <w:tab w:val="clear" w:pos="4536"/>
          <w:tab w:val="clear" w:pos="9072"/>
        </w:tabs>
        <w:ind w:left="283" w:right="-1"/>
      </w:pPr>
      <w:r>
        <w:rPr>
          <w:b/>
          <w:smallCaps/>
        </w:rPr>
        <w:t>horizontalne združitve</w:t>
      </w:r>
      <w:r>
        <w:t>, kjer se povezujejo</w:t>
      </w:r>
      <w:r>
        <w:rPr>
          <w:b/>
        </w:rPr>
        <w:t xml:space="preserve"> podjetja iste dejavnosti</w:t>
      </w:r>
      <w:r>
        <w:t>. Motiv  takega združevanja je povečati obseg poslovanja in s tem izkoriščati ekonomijo obsega (prihranki obsega).</w:t>
      </w:r>
    </w:p>
    <w:p w:rsidR="00C37513" w:rsidRDefault="00C37513" w:rsidP="002C044D">
      <w:pPr>
        <w:pStyle w:val="Header"/>
        <w:tabs>
          <w:tab w:val="clear" w:pos="4536"/>
          <w:tab w:val="clear" w:pos="9072"/>
        </w:tabs>
        <w:ind w:right="-1"/>
        <w:rPr>
          <w:sz w:val="20"/>
        </w:rPr>
      </w:pPr>
    </w:p>
    <w:p w:rsidR="00C37513" w:rsidRDefault="00C37513" w:rsidP="002C044D">
      <w:pPr>
        <w:pStyle w:val="Header"/>
        <w:numPr>
          <w:ilvl w:val="0"/>
          <w:numId w:val="166"/>
        </w:numPr>
        <w:tabs>
          <w:tab w:val="clear" w:pos="4536"/>
          <w:tab w:val="clear" w:pos="9072"/>
        </w:tabs>
        <w:ind w:left="283" w:right="-1"/>
      </w:pPr>
      <w:r>
        <w:rPr>
          <w:b/>
          <w:smallCaps/>
        </w:rPr>
        <w:t>vertikalne združitve</w:t>
      </w:r>
      <w:r>
        <w:t>, kjer se združujejo</w:t>
      </w:r>
      <w:r>
        <w:rPr>
          <w:b/>
        </w:rPr>
        <w:t xml:space="preserve"> podjetja posameznih</w:t>
      </w:r>
      <w:r>
        <w:t xml:space="preserve">  </w:t>
      </w:r>
      <w:r>
        <w:rPr>
          <w:b/>
        </w:rPr>
        <w:t>zaporednih faz</w:t>
      </w:r>
      <w:r>
        <w:t xml:space="preserve"> produkcijskega procesa: npr. dobavitelj surovine se poveže s proizvajalcem.</w:t>
      </w:r>
    </w:p>
    <w:p w:rsidR="00C37513" w:rsidRDefault="00C37513" w:rsidP="002C044D">
      <w:pPr>
        <w:pStyle w:val="Header"/>
        <w:tabs>
          <w:tab w:val="clear" w:pos="4536"/>
          <w:tab w:val="clear" w:pos="9072"/>
        </w:tabs>
        <w:ind w:right="-1"/>
        <w:rPr>
          <w:b/>
          <w:smallCaps/>
          <w:sz w:val="20"/>
        </w:rPr>
      </w:pPr>
    </w:p>
    <w:p w:rsidR="00C37513" w:rsidRDefault="00C37513" w:rsidP="002C044D">
      <w:pPr>
        <w:pStyle w:val="Header"/>
        <w:numPr>
          <w:ilvl w:val="0"/>
          <w:numId w:val="168"/>
        </w:numPr>
        <w:tabs>
          <w:tab w:val="clear" w:pos="4536"/>
          <w:tab w:val="clear" w:pos="9072"/>
        </w:tabs>
        <w:ind w:right="-1"/>
      </w:pPr>
      <w:r>
        <w:rPr>
          <w:b/>
          <w:smallCaps/>
        </w:rPr>
        <w:t xml:space="preserve">konglomeratna združevanja , </w:t>
      </w:r>
      <w:r>
        <w:t>kjer gre za združitev podjetij iz različnih, povezanih ali nepovezanih dejavnosti.</w:t>
      </w:r>
    </w:p>
    <w:p w:rsidR="00C37513" w:rsidRDefault="00C37513" w:rsidP="002C044D">
      <w:pPr>
        <w:pStyle w:val="Header"/>
        <w:pBdr>
          <w:top w:val="single" w:sz="4" w:space="1" w:color="C0C0C0"/>
          <w:left w:val="single" w:sz="4" w:space="4" w:color="C0C0C0"/>
          <w:bottom w:val="single" w:sz="4" w:space="1" w:color="C0C0C0"/>
          <w:right w:val="single" w:sz="4" w:space="4" w:color="C0C0C0"/>
        </w:pBdr>
        <w:shd w:val="pct5" w:color="auto" w:fill="auto"/>
        <w:tabs>
          <w:tab w:val="clear" w:pos="4536"/>
          <w:tab w:val="clear" w:pos="9072"/>
        </w:tabs>
        <w:ind w:right="-1"/>
        <w:rPr>
          <w:b/>
          <w:smallCaps/>
          <w:color w:val="000080"/>
        </w:rPr>
      </w:pPr>
      <w:r>
        <w:rPr>
          <w:b/>
          <w:smallCaps/>
          <w:color w:val="000080"/>
        </w:rPr>
        <w:t>Prevzem</w:t>
      </w:r>
    </w:p>
    <w:p w:rsidR="00C37513" w:rsidRPr="00712050" w:rsidRDefault="00C37513" w:rsidP="002C044D">
      <w:pPr>
        <w:pStyle w:val="Header"/>
        <w:tabs>
          <w:tab w:val="clear" w:pos="4536"/>
          <w:tab w:val="clear" w:pos="9072"/>
        </w:tabs>
        <w:ind w:right="-1"/>
        <w:rPr>
          <w:sz w:val="16"/>
          <w:szCs w:val="16"/>
        </w:rPr>
      </w:pPr>
    </w:p>
    <w:p w:rsidR="00C37513" w:rsidRDefault="00C37513" w:rsidP="002C044D">
      <w:pPr>
        <w:pStyle w:val="Header"/>
        <w:tabs>
          <w:tab w:val="clear" w:pos="4536"/>
          <w:tab w:val="clear" w:pos="9072"/>
        </w:tabs>
        <w:ind w:right="-1"/>
      </w:pPr>
      <w:r>
        <w:t>Prevzem pomeni, da večje, močnejše podjetje, prevzame drugo, manjše podjetje. V bistvu gre za prenos nadzora nad podjetjem od ene skupine delničarjev na drugo skupino.</w:t>
      </w:r>
    </w:p>
    <w:p w:rsidR="00C37513" w:rsidRDefault="00C37513" w:rsidP="002C044D">
      <w:pPr>
        <w:pStyle w:val="Header"/>
        <w:tabs>
          <w:tab w:val="clear" w:pos="4536"/>
          <w:tab w:val="clear" w:pos="9072"/>
        </w:tabs>
        <w:ind w:right="-1"/>
      </w:pPr>
    </w:p>
    <w:p w:rsidR="00C37513" w:rsidRDefault="00C37513" w:rsidP="002C044D">
      <w:pPr>
        <w:pStyle w:val="Header"/>
        <w:tabs>
          <w:tab w:val="clear" w:pos="4536"/>
          <w:tab w:val="clear" w:pos="9072"/>
        </w:tabs>
        <w:ind w:right="-1"/>
      </w:pPr>
      <w:r>
        <w:rPr>
          <w:b/>
          <w:smallCaps/>
        </w:rPr>
        <w:t>Prijazni prevzemi</w:t>
      </w:r>
      <w:r>
        <w:t xml:space="preserve"> so takrat, ko menedžment prevzetju ne nasprotuje, ga podpira.</w:t>
      </w:r>
    </w:p>
    <w:p w:rsidR="00C37513" w:rsidRDefault="00C37513" w:rsidP="002C044D">
      <w:pPr>
        <w:pStyle w:val="Header"/>
        <w:tabs>
          <w:tab w:val="clear" w:pos="4536"/>
          <w:tab w:val="clear" w:pos="9072"/>
        </w:tabs>
        <w:ind w:right="-1"/>
        <w:rPr>
          <w:sz w:val="22"/>
        </w:rPr>
      </w:pPr>
    </w:p>
    <w:p w:rsidR="00C37513" w:rsidRDefault="00C37513" w:rsidP="002C044D">
      <w:pPr>
        <w:pStyle w:val="Header"/>
        <w:tabs>
          <w:tab w:val="clear" w:pos="4536"/>
          <w:tab w:val="clear" w:pos="9072"/>
        </w:tabs>
        <w:ind w:right="-1"/>
      </w:pPr>
      <w:r>
        <w:rPr>
          <w:b/>
          <w:smallCaps/>
        </w:rPr>
        <w:t>Sovražni prevzem</w:t>
      </w:r>
      <w:r>
        <w:t xml:space="preserve"> je takrat, ko menedžerji ne podpirajo prevzema podjetja, v katerem so zaposleni. Pri sovraženem prevzemu pride do tega, da novo vodstvo zamenja obstoječo garnituro vodstva, kar se lahko dolgoročno izkaže za koristno, saj vselej interesi menedžmenta niso enaki interesom podjetja.</w:t>
      </w:r>
    </w:p>
    <w:p w:rsidR="00C37513" w:rsidRDefault="00C37513" w:rsidP="002C044D">
      <w:pPr>
        <w:pStyle w:val="Header"/>
        <w:tabs>
          <w:tab w:val="clear" w:pos="4536"/>
          <w:tab w:val="clear" w:pos="9072"/>
        </w:tabs>
        <w:ind w:right="-1"/>
        <w:rPr>
          <w:sz w:val="20"/>
        </w:rPr>
      </w:pPr>
    </w:p>
    <w:p w:rsidR="00C37513" w:rsidRDefault="00C37513" w:rsidP="002C044D">
      <w:pPr>
        <w:pStyle w:val="Header"/>
        <w:tabs>
          <w:tab w:val="clear" w:pos="4536"/>
          <w:tab w:val="clear" w:pos="9072"/>
        </w:tabs>
        <w:ind w:right="-1"/>
      </w:pPr>
      <w:r>
        <w:t>Če podjetja želijo kupiti več kot 25-odstotni delež, mora svojo namero o nakupu najaviti in si pridobiti dovoljenje Agencije za trg vrednostnih papirjev.</w:t>
      </w:r>
    </w:p>
    <w:p w:rsidR="00C37513" w:rsidRPr="00712050" w:rsidRDefault="00C37513" w:rsidP="002C044D">
      <w:pPr>
        <w:pStyle w:val="Header"/>
        <w:tabs>
          <w:tab w:val="clear" w:pos="4536"/>
          <w:tab w:val="clear" w:pos="9072"/>
        </w:tabs>
        <w:ind w:right="-1"/>
        <w:rPr>
          <w:sz w:val="20"/>
        </w:rPr>
      </w:pPr>
    </w:p>
    <w:p w:rsidR="00C37513" w:rsidRDefault="00C37513" w:rsidP="002C044D">
      <w:pPr>
        <w:pStyle w:val="Header"/>
        <w:tabs>
          <w:tab w:val="clear" w:pos="4536"/>
          <w:tab w:val="clear" w:pos="9072"/>
        </w:tabs>
        <w:ind w:right="-1"/>
      </w:pPr>
      <w:r>
        <w:t>V Sloveniji se še vedno pojavlja bojazen, da bi pri prevzemih slovenskih podjetij s strani tujcev, tuja podjetja spravila naša podjetja v stečaj, jih zaprla in s tem ukinila konkurenco.</w:t>
      </w:r>
    </w:p>
    <w:p w:rsidR="00C37513" w:rsidRDefault="00C37513" w:rsidP="002C044D">
      <w:pPr>
        <w:pStyle w:val="Header"/>
        <w:tabs>
          <w:tab w:val="clear" w:pos="4536"/>
          <w:tab w:val="clear" w:pos="9072"/>
        </w:tabs>
        <w:ind w:right="-1"/>
      </w:pPr>
    </w:p>
    <w:p w:rsidR="00C37513" w:rsidRPr="0026182C" w:rsidRDefault="00C37513" w:rsidP="002C044D">
      <w:pPr>
        <w:pStyle w:val="Header"/>
        <w:shd w:val="pct5" w:color="auto" w:fill="auto"/>
        <w:tabs>
          <w:tab w:val="clear" w:pos="4536"/>
          <w:tab w:val="clear" w:pos="9072"/>
        </w:tabs>
        <w:ind w:right="-1"/>
        <w:rPr>
          <w:color w:val="0000FF"/>
          <w:sz w:val="32"/>
        </w:rPr>
      </w:pPr>
      <w:r w:rsidRPr="0026182C">
        <w:rPr>
          <w:b/>
          <w:sz w:val="32"/>
        </w:rPr>
        <w:t>Zakaj naj bi se podjetja odločila za prevzeme?</w:t>
      </w:r>
      <w:r w:rsidRPr="0026182C">
        <w:rPr>
          <w:b/>
          <w:sz w:val="32"/>
        </w:rPr>
        <w:tab/>
      </w:r>
      <w:r w:rsidRPr="0026182C">
        <w:rPr>
          <w:b/>
          <w:sz w:val="32"/>
        </w:rPr>
        <w:tab/>
      </w:r>
      <w:r w:rsidRPr="0026182C">
        <w:rPr>
          <w:color w:val="FF0000"/>
          <w:sz w:val="22"/>
        </w:rPr>
        <w:t>125</w:t>
      </w:r>
    </w:p>
    <w:p w:rsidR="00C37513" w:rsidRDefault="00C37513" w:rsidP="002C044D">
      <w:pPr>
        <w:pStyle w:val="Header"/>
        <w:tabs>
          <w:tab w:val="clear" w:pos="4536"/>
          <w:tab w:val="clear" w:pos="9072"/>
        </w:tabs>
        <w:ind w:right="-1"/>
        <w:rPr>
          <w:b/>
        </w:rPr>
      </w:pPr>
    </w:p>
    <w:p w:rsidR="00C37513" w:rsidRDefault="00C37513" w:rsidP="002C044D">
      <w:pPr>
        <w:pStyle w:val="Header"/>
        <w:tabs>
          <w:tab w:val="clear" w:pos="4536"/>
          <w:tab w:val="clear" w:pos="9072"/>
        </w:tabs>
        <w:ind w:right="-1"/>
      </w:pPr>
      <w:r>
        <w:t xml:space="preserve">Nekatera podjetja naj bi po prevzemu postala </w:t>
      </w:r>
      <w:r>
        <w:rPr>
          <w:u w:val="single"/>
        </w:rPr>
        <w:t>bolj učinkovita</w:t>
      </w:r>
      <w:r>
        <w:t>, saj bi novo vodstvo odstavilo nesposobne menedžerje. Učinkovitost se lahko poveča, zaradi novega medsebojnega sodelovanja, dopolnjevanja dveh podjetij, lažje doseganje ekonomije obsega, večja diverzifikacija ponudbe, večje sodelovanje in dopolnjevanje na finančnem področju.</w:t>
      </w:r>
    </w:p>
    <w:p w:rsidR="00712050" w:rsidRPr="00712050" w:rsidRDefault="00712050" w:rsidP="002C044D">
      <w:pPr>
        <w:pStyle w:val="Header"/>
        <w:tabs>
          <w:tab w:val="clear" w:pos="4536"/>
          <w:tab w:val="clear" w:pos="9072"/>
        </w:tabs>
        <w:ind w:right="-1"/>
        <w:rPr>
          <w:sz w:val="16"/>
          <w:szCs w:val="16"/>
        </w:rPr>
      </w:pPr>
    </w:p>
    <w:p w:rsidR="00C37513" w:rsidRDefault="00C37513" w:rsidP="002C044D">
      <w:pPr>
        <w:pStyle w:val="Header"/>
        <w:tabs>
          <w:tab w:val="clear" w:pos="4536"/>
          <w:tab w:val="clear" w:pos="9072"/>
        </w:tabs>
        <w:ind w:right="-1"/>
      </w:pPr>
      <w:r>
        <w:t>Prevzemno podjetje ima lahko tudi podcenjene delnice. Z nakupom in prestrukturiranjem podjetja, odprodajo nedonosnih dejavnosti, je mogoče povečati tržno vrednost podjetja, kar je tudi eden izmed vzrokov za prevzem.</w:t>
      </w:r>
      <w:r>
        <w:tab/>
      </w:r>
    </w:p>
    <w:p w:rsidR="00C37513" w:rsidRDefault="00C37513" w:rsidP="002C044D">
      <w:pPr>
        <w:pStyle w:val="Header"/>
        <w:tabs>
          <w:tab w:val="clear" w:pos="4536"/>
          <w:tab w:val="clear" w:pos="9072"/>
        </w:tabs>
        <w:ind w:right="-1"/>
      </w:pPr>
    </w:p>
    <w:p w:rsidR="00C37513" w:rsidRDefault="00C37513" w:rsidP="002C044D">
      <w:pPr>
        <w:pStyle w:val="Header"/>
        <w:tabs>
          <w:tab w:val="clear" w:pos="4536"/>
          <w:tab w:val="clear" w:pos="9072"/>
        </w:tabs>
        <w:ind w:right="-1"/>
      </w:pPr>
      <w:r>
        <w:t>Podjetje se lahko odloči, da presežek finančnih sredstev delno porabi za akumulacijo v podjetje, ne želi izplačati dividend delničarjem, zato se odloči za nakup drugih podjetij. Razlog je tudi vstop na nek trg, večanje tržne moči, davčni prihranki, večanje ugleda podjetja.</w:t>
      </w:r>
    </w:p>
    <w:p w:rsidR="00C37513" w:rsidRPr="00712050" w:rsidRDefault="00C37513" w:rsidP="002C044D">
      <w:pPr>
        <w:pStyle w:val="Header"/>
        <w:tabs>
          <w:tab w:val="clear" w:pos="4536"/>
          <w:tab w:val="clear" w:pos="9072"/>
        </w:tabs>
        <w:ind w:right="-1"/>
        <w:rPr>
          <w:sz w:val="16"/>
          <w:szCs w:val="16"/>
        </w:rPr>
      </w:pPr>
    </w:p>
    <w:p w:rsidR="00C37513" w:rsidRDefault="00C37513" w:rsidP="002C044D">
      <w:pPr>
        <w:pStyle w:val="Header"/>
        <w:tabs>
          <w:tab w:val="clear" w:pos="4536"/>
          <w:tab w:val="clear" w:pos="9072"/>
        </w:tabs>
        <w:ind w:right="-1"/>
      </w:pPr>
      <w:r>
        <w:t>Da se podjetja v preteklosti niso bolj kapitalsko povezovala je vzrok v razpršeni lastniški strukturi (različni interesi lastnikov), pomanjkanje kadrov z ustreznim znanjem, zakonodaja in finančne institucije. Le-te niso dovolj pripravljene financirati prevzemov, zato se prevzemi financirajo predvsem z lastnimi viri prevzemnikov.</w:t>
      </w:r>
    </w:p>
    <w:p w:rsidR="00C37513" w:rsidRPr="00712050" w:rsidRDefault="00C37513" w:rsidP="002C044D">
      <w:pPr>
        <w:pStyle w:val="Header"/>
        <w:tabs>
          <w:tab w:val="clear" w:pos="4536"/>
          <w:tab w:val="clear" w:pos="9072"/>
        </w:tabs>
        <w:ind w:right="-1"/>
        <w:rPr>
          <w:sz w:val="16"/>
          <w:szCs w:val="16"/>
        </w:rPr>
      </w:pPr>
    </w:p>
    <w:p w:rsidR="00C37513" w:rsidRDefault="00C37513" w:rsidP="002C044D">
      <w:pPr>
        <w:pStyle w:val="Header"/>
        <w:tabs>
          <w:tab w:val="clear" w:pos="4536"/>
          <w:tab w:val="clear" w:pos="9072"/>
        </w:tabs>
        <w:ind w:right="-1"/>
      </w:pPr>
      <w:r>
        <w:t>Večji prevzemi v Sloveniji:</w:t>
      </w:r>
    </w:p>
    <w:p w:rsidR="00C37513" w:rsidRDefault="00C37513" w:rsidP="002C044D">
      <w:pPr>
        <w:pStyle w:val="Header"/>
        <w:numPr>
          <w:ilvl w:val="0"/>
          <w:numId w:val="169"/>
        </w:numPr>
        <w:tabs>
          <w:tab w:val="clear" w:pos="4536"/>
          <w:tab w:val="clear" w:pos="9072"/>
        </w:tabs>
        <w:ind w:right="-1"/>
      </w:pPr>
      <w:r>
        <w:t>Merkator je prevzel podjetja Emona Merkur, Loka Škofja Loka, Živila Kranj, Pivovarna Union je prevzela Fructal, Pivovarna Laško Radensko</w:t>
      </w:r>
    </w:p>
    <w:p w:rsidR="00C37513" w:rsidRDefault="00C37513" w:rsidP="002C044D">
      <w:pPr>
        <w:pStyle w:val="Header"/>
        <w:tabs>
          <w:tab w:val="clear" w:pos="4536"/>
          <w:tab w:val="clear" w:pos="9072"/>
        </w:tabs>
        <w:ind w:left="340" w:right="-1"/>
      </w:pPr>
      <w:r>
        <w:t>Sava je prevzela Color Medvode</w:t>
      </w:r>
    </w:p>
    <w:p w:rsidR="00C37513" w:rsidRDefault="00C37513" w:rsidP="002C044D">
      <w:pPr>
        <w:pStyle w:val="Header"/>
        <w:shd w:val="pct5" w:color="auto" w:fill="auto"/>
        <w:tabs>
          <w:tab w:val="clear" w:pos="4536"/>
          <w:tab w:val="clear" w:pos="9072"/>
        </w:tabs>
        <w:ind w:right="-1"/>
        <w:rPr>
          <w:b/>
        </w:rPr>
      </w:pPr>
      <w:r>
        <w:rPr>
          <w:b/>
        </w:rPr>
        <w:t>Zakonodaja o prevzemih</w:t>
      </w:r>
    </w:p>
    <w:p w:rsidR="00C37513" w:rsidRPr="00712050" w:rsidRDefault="00C37513" w:rsidP="002C044D">
      <w:pPr>
        <w:pStyle w:val="Header"/>
        <w:tabs>
          <w:tab w:val="clear" w:pos="4536"/>
          <w:tab w:val="clear" w:pos="9072"/>
        </w:tabs>
        <w:ind w:right="-1"/>
        <w:rPr>
          <w:sz w:val="16"/>
          <w:szCs w:val="16"/>
        </w:rPr>
      </w:pPr>
    </w:p>
    <w:p w:rsidR="00C37513" w:rsidRDefault="00C37513" w:rsidP="002C044D">
      <w:pPr>
        <w:pStyle w:val="Header"/>
        <w:tabs>
          <w:tab w:val="clear" w:pos="4536"/>
          <w:tab w:val="clear" w:pos="9072"/>
        </w:tabs>
        <w:ind w:right="-1"/>
      </w:pPr>
      <w:r>
        <w:t>Država regulira prevzemanje podjetij z zakonodajo o prevzemih. V Sloveniji je pravna podlaga prevzemom predvsem Zakon o prevzemih, Zakon o gospodarskih družbah, Zakon o varstvu konkurence.</w:t>
      </w:r>
    </w:p>
    <w:p w:rsidR="00C37513" w:rsidRDefault="00C37513" w:rsidP="002C044D">
      <w:pPr>
        <w:pStyle w:val="Header"/>
        <w:tabs>
          <w:tab w:val="clear" w:pos="4536"/>
          <w:tab w:val="clear" w:pos="9072"/>
        </w:tabs>
        <w:ind w:right="-1"/>
      </w:pPr>
      <w:r>
        <w:t>Prevzemno podjetje  mora svojo namero o prevzemu posredovati  Agenciji za trg vrednostnih papirjev, Uradu za varstvo konkurence in upravi družbe prevzemnega podjetja.</w:t>
      </w:r>
    </w:p>
    <w:p w:rsidR="00C37513" w:rsidRDefault="00C37513" w:rsidP="002C044D">
      <w:pPr>
        <w:pStyle w:val="Header"/>
        <w:tabs>
          <w:tab w:val="clear" w:pos="4536"/>
          <w:tab w:val="clear" w:pos="9072"/>
        </w:tabs>
        <w:ind w:right="-1"/>
        <w:rPr>
          <w:sz w:val="20"/>
        </w:rPr>
      </w:pPr>
    </w:p>
    <w:p w:rsidR="00C37513" w:rsidRDefault="00C37513" w:rsidP="002C044D">
      <w:pPr>
        <w:pStyle w:val="Header"/>
        <w:tabs>
          <w:tab w:val="clear" w:pos="4536"/>
          <w:tab w:val="clear" w:pos="9072"/>
        </w:tabs>
        <w:ind w:right="-1"/>
      </w:pPr>
      <w:r>
        <w:rPr>
          <w:b/>
        </w:rPr>
        <w:t>Temeljna načela</w:t>
      </w:r>
      <w:r>
        <w:t>, ki jih morajo prevzemna podjetja upoštevati in so usklajena z direktivami EU:</w:t>
      </w:r>
    </w:p>
    <w:p w:rsidR="00C37513" w:rsidRPr="00AA10D2" w:rsidRDefault="00C37513" w:rsidP="002C044D">
      <w:pPr>
        <w:pStyle w:val="Header"/>
        <w:tabs>
          <w:tab w:val="clear" w:pos="4536"/>
          <w:tab w:val="clear" w:pos="9072"/>
        </w:tabs>
        <w:ind w:right="-1"/>
        <w:rPr>
          <w:sz w:val="16"/>
        </w:rPr>
      </w:pPr>
    </w:p>
    <w:p w:rsidR="00C37513" w:rsidRDefault="00C37513" w:rsidP="002C044D">
      <w:pPr>
        <w:pStyle w:val="Header"/>
        <w:numPr>
          <w:ilvl w:val="0"/>
          <w:numId w:val="170"/>
        </w:numPr>
        <w:tabs>
          <w:tab w:val="clear" w:pos="4536"/>
          <w:tab w:val="clear" w:pos="9072"/>
        </w:tabs>
        <w:ind w:right="-1"/>
      </w:pPr>
      <w:r>
        <w:rPr>
          <w:b/>
        </w:rPr>
        <w:t>enako obravnavanje vseh delničarjev</w:t>
      </w:r>
      <w:r>
        <w:t>: zaradi zaščite malih delničarjev mora prevzemno podjetje dati ponudbo za odkup vsem delničarjem z enakimi pogoji in jim zagotoviti vse informacije. Tako notranji delničarji ne morejo biti v boljšem položaju;</w:t>
      </w:r>
    </w:p>
    <w:p w:rsidR="00C37513" w:rsidRDefault="00C37513" w:rsidP="002C044D">
      <w:pPr>
        <w:pStyle w:val="Header"/>
        <w:tabs>
          <w:tab w:val="clear" w:pos="4536"/>
          <w:tab w:val="clear" w:pos="9072"/>
        </w:tabs>
        <w:ind w:right="-1"/>
        <w:rPr>
          <w:sz w:val="18"/>
        </w:rPr>
      </w:pPr>
    </w:p>
    <w:p w:rsidR="00C37513" w:rsidRDefault="00C37513" w:rsidP="002C044D">
      <w:pPr>
        <w:pStyle w:val="Header"/>
        <w:numPr>
          <w:ilvl w:val="0"/>
          <w:numId w:val="170"/>
        </w:numPr>
        <w:tabs>
          <w:tab w:val="clear" w:pos="4536"/>
          <w:tab w:val="clear" w:pos="9072"/>
        </w:tabs>
        <w:ind w:right="-1"/>
      </w:pPr>
      <w:r>
        <w:t xml:space="preserve">oseba, ki pridobi najmanj 25-odstotni delež vrednostnih papirjev delniške družbe mora dati </w:t>
      </w:r>
      <w:r>
        <w:rPr>
          <w:b/>
        </w:rPr>
        <w:t xml:space="preserve">javno ponudbo </w:t>
      </w:r>
      <w:r>
        <w:t>za odkup vrednostnih papirjev. Manjšinjski delničarji tako lahko prodajo delnice, če ne zaupajo novemu večinskemu lastniku. Ponavadi je ponujena cena za odkup višja od trenutne tržne cene (do 30 %);</w:t>
      </w:r>
    </w:p>
    <w:p w:rsidR="00C37513" w:rsidRDefault="00C37513" w:rsidP="002C044D">
      <w:pPr>
        <w:pStyle w:val="Header"/>
        <w:tabs>
          <w:tab w:val="clear" w:pos="4536"/>
          <w:tab w:val="clear" w:pos="9072"/>
        </w:tabs>
        <w:ind w:right="-1"/>
        <w:rPr>
          <w:sz w:val="16"/>
        </w:rPr>
      </w:pPr>
    </w:p>
    <w:p w:rsidR="00C37513" w:rsidRDefault="00C37513" w:rsidP="002C044D">
      <w:pPr>
        <w:pStyle w:val="Header"/>
        <w:numPr>
          <w:ilvl w:val="0"/>
          <w:numId w:val="170"/>
        </w:numPr>
        <w:tabs>
          <w:tab w:val="clear" w:pos="4536"/>
          <w:tab w:val="clear" w:pos="9072"/>
        </w:tabs>
        <w:ind w:right="-1"/>
      </w:pPr>
      <w:r>
        <w:t xml:space="preserve">načelo </w:t>
      </w:r>
      <w:r>
        <w:rPr>
          <w:b/>
        </w:rPr>
        <w:t>dolžnosti razkritja podatkov</w:t>
      </w:r>
      <w:r>
        <w:t xml:space="preserve"> preprečuje zlorabo notranjih informacij pri trgovanju z delnicami;</w:t>
      </w:r>
    </w:p>
    <w:p w:rsidR="00C37513" w:rsidRDefault="00C37513" w:rsidP="002C044D">
      <w:pPr>
        <w:pStyle w:val="Header"/>
        <w:tabs>
          <w:tab w:val="clear" w:pos="4536"/>
          <w:tab w:val="clear" w:pos="9072"/>
        </w:tabs>
        <w:ind w:right="-1"/>
        <w:rPr>
          <w:sz w:val="16"/>
        </w:rPr>
      </w:pPr>
    </w:p>
    <w:p w:rsidR="00C37513" w:rsidRDefault="00C37513" w:rsidP="002C044D">
      <w:pPr>
        <w:pStyle w:val="Header"/>
        <w:numPr>
          <w:ilvl w:val="0"/>
          <w:numId w:val="170"/>
        </w:numPr>
        <w:tabs>
          <w:tab w:val="clear" w:pos="4536"/>
          <w:tab w:val="clear" w:pos="9072"/>
        </w:tabs>
        <w:ind w:right="-1"/>
      </w:pPr>
      <w:r>
        <w:rPr>
          <w:b/>
        </w:rPr>
        <w:t>omejitev določenih obrambnih dejanj menedžmenta</w:t>
      </w:r>
      <w:r>
        <w:t xml:space="preserve"> pred nameravanim prevzemom. S tem se preprečujejo morebitne škodljive poslovne poteze menedžerjev, ki bi preprečevala prevzem ali škodovala prihodnjemu poslovanju podjetij.</w:t>
      </w:r>
    </w:p>
    <w:p w:rsidR="00C37513" w:rsidRDefault="00C37513" w:rsidP="002C044D">
      <w:pPr>
        <w:pStyle w:val="Header"/>
        <w:tabs>
          <w:tab w:val="clear" w:pos="4536"/>
          <w:tab w:val="clear" w:pos="9072"/>
        </w:tabs>
        <w:ind w:right="-1"/>
        <w:rPr>
          <w:sz w:val="20"/>
        </w:rPr>
      </w:pPr>
    </w:p>
    <w:p w:rsidR="00C37513" w:rsidRDefault="00C37513" w:rsidP="002C044D">
      <w:pPr>
        <w:pStyle w:val="Header"/>
        <w:tabs>
          <w:tab w:val="clear" w:pos="4536"/>
          <w:tab w:val="clear" w:pos="9072"/>
        </w:tabs>
        <w:ind w:right="-1"/>
      </w:pPr>
      <w:r>
        <w:t>Zakonodaja naj bi torej varovala male delničarje, druge udeležence na trgu kapitala. Pri prevzemih je potrebno preučiti ali združenje lahko ogrozi konkurenco na trgu, privede do monopolne moči. Nameravane prevzeme, ki izpolnjujejo določene pogoje, je potrebno sporočiti EU, da preuči, ali lahko ogroža konkurenco v EU in da lahko ukrepa.</w:t>
      </w:r>
    </w:p>
    <w:p w:rsidR="00C37513" w:rsidRPr="00AA10D2" w:rsidRDefault="00C37513" w:rsidP="002C044D">
      <w:pPr>
        <w:pStyle w:val="Header"/>
        <w:tabs>
          <w:tab w:val="clear" w:pos="4536"/>
          <w:tab w:val="clear" w:pos="9072"/>
        </w:tabs>
        <w:ind w:right="-1"/>
        <w:rPr>
          <w:sz w:val="20"/>
        </w:rPr>
      </w:pPr>
    </w:p>
    <w:p w:rsidR="00C37513" w:rsidRPr="00B841CD" w:rsidRDefault="00C37513" w:rsidP="002C044D">
      <w:pPr>
        <w:pStyle w:val="Heading3"/>
        <w:ind w:right="-1"/>
        <w:rPr>
          <w:color w:val="FF0000"/>
          <w:sz w:val="28"/>
        </w:rPr>
      </w:pPr>
      <w:bookmarkStart w:id="83" w:name="_Toc269669271"/>
      <w:r w:rsidRPr="00B841CD">
        <w:rPr>
          <w:color w:val="FF0000"/>
          <w:sz w:val="28"/>
        </w:rPr>
        <w:t>6      SOCIALNO RAZLIKOVANJE IN REVŠČINA</w:t>
      </w:r>
      <w:bookmarkEnd w:id="83"/>
    </w:p>
    <w:p w:rsidR="00C37513" w:rsidRPr="00AA10D2" w:rsidRDefault="00C37513" w:rsidP="002C044D">
      <w:pPr>
        <w:pStyle w:val="Header"/>
        <w:tabs>
          <w:tab w:val="clear" w:pos="4536"/>
          <w:tab w:val="clear" w:pos="9072"/>
        </w:tabs>
        <w:ind w:right="-1"/>
        <w:rPr>
          <w:b/>
          <w:color w:val="008000"/>
          <w:sz w:val="20"/>
        </w:rPr>
      </w:pPr>
    </w:p>
    <w:p w:rsidR="00C37513" w:rsidRDefault="00C37513" w:rsidP="002C044D">
      <w:pPr>
        <w:pStyle w:val="Header"/>
        <w:tabs>
          <w:tab w:val="clear" w:pos="4536"/>
          <w:tab w:val="clear" w:pos="9072"/>
        </w:tabs>
        <w:ind w:right="-1"/>
      </w:pPr>
      <w:r>
        <w:t xml:space="preserve">V prejšnjem, </w:t>
      </w:r>
      <w:r>
        <w:rPr>
          <w:b/>
        </w:rPr>
        <w:t>socialističnem</w:t>
      </w:r>
      <w:r>
        <w:t xml:space="preserve"> </w:t>
      </w:r>
      <w:r>
        <w:rPr>
          <w:b/>
        </w:rPr>
        <w:t>sistemu</w:t>
      </w:r>
      <w:r>
        <w:t xml:space="preserve"> je veljalo načelo delitve po delu oziroma rezultat. Razlike med plačami so bile glede na delovno mesto in na izobrazbo mahne, veljala je uravnilovka. Stopnja zaposlenosti je bila visoka, saj je bila trajna ohranitev delovnega mesta ustavna pravica. </w:t>
      </w:r>
      <w:r>
        <w:rPr>
          <w:b/>
        </w:rPr>
        <w:t>Socialne razlike</w:t>
      </w:r>
      <w:r>
        <w:t xml:space="preserve"> med ljudmi so bile sorazmerno </w:t>
      </w:r>
      <w:r>
        <w:rPr>
          <w:b/>
        </w:rPr>
        <w:t>majhne</w:t>
      </w:r>
      <w:r>
        <w:t>.</w:t>
      </w:r>
    </w:p>
    <w:p w:rsidR="00C37513" w:rsidRPr="00AA10D2" w:rsidRDefault="00C37513" w:rsidP="002C044D">
      <w:pPr>
        <w:pStyle w:val="Header"/>
        <w:tabs>
          <w:tab w:val="clear" w:pos="4536"/>
          <w:tab w:val="clear" w:pos="9072"/>
        </w:tabs>
        <w:ind w:right="-1"/>
        <w:rPr>
          <w:sz w:val="20"/>
        </w:rPr>
      </w:pPr>
    </w:p>
    <w:p w:rsidR="00C37513" w:rsidRDefault="00C37513" w:rsidP="002C044D">
      <w:pPr>
        <w:pStyle w:val="Header"/>
        <w:tabs>
          <w:tab w:val="clear" w:pos="4536"/>
          <w:tab w:val="clear" w:pos="9072"/>
        </w:tabs>
        <w:ind w:right="-1"/>
      </w:pPr>
      <w:r>
        <w:t xml:space="preserve">Z novim </w:t>
      </w:r>
      <w:r>
        <w:rPr>
          <w:b/>
        </w:rPr>
        <w:t xml:space="preserve">tržnim (kapitalističnim) sistemom </w:t>
      </w:r>
      <w:r>
        <w:t>je načelo delitve po delu zamenjalo načelo delitve po lastnini proizvodnih dejavnikov. Lastniki kapitala imajo zato lahko bistveno večje dohodke kot tisti, katerih osnovni vir dohodka je njihovo delo.</w:t>
      </w:r>
    </w:p>
    <w:p w:rsidR="00C37513" w:rsidRDefault="00C37513" w:rsidP="002C044D">
      <w:pPr>
        <w:pStyle w:val="Header"/>
        <w:tabs>
          <w:tab w:val="clear" w:pos="4536"/>
          <w:tab w:val="clear" w:pos="9072"/>
        </w:tabs>
        <w:ind w:right="-1"/>
      </w:pPr>
      <w:r>
        <w:t>Stopnja nezaposlenosti je večja kot v prejšnjem sistemu, več je ljudi, ki dobivajo socialne podpore. Razponi plač med najvišjo in najnižjo so visoki, tudi 1 : 10, v razvitem svetu so še večji.</w:t>
      </w:r>
    </w:p>
    <w:p w:rsidR="00C37513" w:rsidRPr="00AA10D2" w:rsidRDefault="00C37513" w:rsidP="002C044D">
      <w:pPr>
        <w:pStyle w:val="Header"/>
        <w:tabs>
          <w:tab w:val="clear" w:pos="4536"/>
          <w:tab w:val="clear" w:pos="9072"/>
        </w:tabs>
        <w:ind w:right="-1"/>
        <w:rPr>
          <w:sz w:val="20"/>
        </w:rPr>
      </w:pPr>
    </w:p>
    <w:p w:rsidR="00C37513" w:rsidRDefault="00C37513" w:rsidP="002C044D">
      <w:pPr>
        <w:pStyle w:val="Header"/>
        <w:tabs>
          <w:tab w:val="clear" w:pos="4536"/>
          <w:tab w:val="clear" w:pos="9072"/>
        </w:tabs>
        <w:ind w:right="-1"/>
        <w:rPr>
          <w:b/>
          <w:smallCaps/>
        </w:rPr>
      </w:pPr>
      <w:r>
        <w:t xml:space="preserve">Kljub večanju razlik med zaposlenimi, pa splošna slika za Slovenijo ne kaže večanje </w:t>
      </w:r>
      <w:r>
        <w:rPr>
          <w:b/>
          <w:smallCaps/>
        </w:rPr>
        <w:t>razlik med dohodki.</w:t>
      </w:r>
    </w:p>
    <w:p w:rsidR="00C37513" w:rsidRPr="00AA10D2" w:rsidRDefault="00C37513" w:rsidP="002C044D">
      <w:pPr>
        <w:pStyle w:val="Header"/>
        <w:tabs>
          <w:tab w:val="clear" w:pos="4536"/>
          <w:tab w:val="clear" w:pos="9072"/>
        </w:tabs>
        <w:ind w:right="-1"/>
        <w:rPr>
          <w:sz w:val="20"/>
        </w:rPr>
      </w:pPr>
    </w:p>
    <w:p w:rsidR="00C37513" w:rsidRDefault="00C37513" w:rsidP="002C044D">
      <w:pPr>
        <w:pStyle w:val="Header"/>
        <w:shd w:val="pct5" w:color="auto" w:fill="auto"/>
        <w:tabs>
          <w:tab w:val="clear" w:pos="4536"/>
          <w:tab w:val="clear" w:pos="9072"/>
        </w:tabs>
        <w:ind w:right="-1"/>
        <w:rPr>
          <w:b/>
          <w:smallCaps/>
        </w:rPr>
      </w:pPr>
      <w:r>
        <w:t xml:space="preserve">Poznamo </w:t>
      </w:r>
      <w:r>
        <w:rPr>
          <w:b/>
          <w:smallCaps/>
        </w:rPr>
        <w:t xml:space="preserve">tri osnovne skupine </w:t>
      </w:r>
      <w:r>
        <w:rPr>
          <w:b/>
          <w:smallCaps/>
          <w:color w:val="000080"/>
        </w:rPr>
        <w:t>virov za dohodke</w:t>
      </w:r>
      <w:r>
        <w:rPr>
          <w:b/>
          <w:smallCaps/>
        </w:rPr>
        <w:t>:</w:t>
      </w:r>
    </w:p>
    <w:p w:rsidR="00C37513" w:rsidRDefault="00C37513" w:rsidP="002C044D">
      <w:pPr>
        <w:pStyle w:val="Header"/>
        <w:numPr>
          <w:ilvl w:val="0"/>
          <w:numId w:val="172"/>
        </w:numPr>
        <w:shd w:val="pct5" w:color="auto" w:fill="auto"/>
        <w:tabs>
          <w:tab w:val="clear" w:pos="4536"/>
          <w:tab w:val="clear" w:pos="9072"/>
        </w:tabs>
        <w:ind w:right="-1"/>
        <w:rPr>
          <w:b/>
        </w:rPr>
      </w:pPr>
      <w:r>
        <w:rPr>
          <w:b/>
        </w:rPr>
        <w:t>dohodki od dela (plače)</w:t>
      </w:r>
    </w:p>
    <w:p w:rsidR="00C37513" w:rsidRDefault="00C37513" w:rsidP="002C044D">
      <w:pPr>
        <w:pStyle w:val="Header"/>
        <w:numPr>
          <w:ilvl w:val="0"/>
          <w:numId w:val="172"/>
        </w:numPr>
        <w:shd w:val="pct5" w:color="auto" w:fill="auto"/>
        <w:tabs>
          <w:tab w:val="clear" w:pos="4536"/>
          <w:tab w:val="clear" w:pos="9072"/>
        </w:tabs>
        <w:ind w:right="-1"/>
        <w:rPr>
          <w:b/>
        </w:rPr>
      </w:pPr>
      <w:r>
        <w:rPr>
          <w:b/>
        </w:rPr>
        <w:t>socialni prejemki</w:t>
      </w:r>
    </w:p>
    <w:p w:rsidR="00C37513" w:rsidRDefault="00C37513" w:rsidP="002C044D">
      <w:pPr>
        <w:pStyle w:val="Header"/>
        <w:numPr>
          <w:ilvl w:val="0"/>
          <w:numId w:val="172"/>
        </w:numPr>
        <w:shd w:val="pct5" w:color="auto" w:fill="auto"/>
        <w:tabs>
          <w:tab w:val="clear" w:pos="4536"/>
          <w:tab w:val="clear" w:pos="9072"/>
        </w:tabs>
        <w:ind w:right="-1"/>
        <w:rPr>
          <w:b/>
        </w:rPr>
      </w:pPr>
      <w:r>
        <w:rPr>
          <w:b/>
        </w:rPr>
        <w:t xml:space="preserve">dohodki od lastnine kapitala </w:t>
      </w:r>
    </w:p>
    <w:p w:rsidR="00C37513" w:rsidRDefault="00C37513" w:rsidP="002C044D">
      <w:pPr>
        <w:pStyle w:val="Header"/>
        <w:tabs>
          <w:tab w:val="clear" w:pos="4536"/>
          <w:tab w:val="clear" w:pos="9072"/>
        </w:tabs>
        <w:ind w:right="-1"/>
        <w:rPr>
          <w:b/>
        </w:rPr>
      </w:pPr>
    </w:p>
    <w:p w:rsidR="00C37513" w:rsidRDefault="00C37513" w:rsidP="002C044D">
      <w:pPr>
        <w:pStyle w:val="Header"/>
        <w:shd w:val="pct5" w:color="auto" w:fill="auto"/>
        <w:tabs>
          <w:tab w:val="clear" w:pos="4536"/>
          <w:tab w:val="clear" w:pos="9072"/>
        </w:tabs>
        <w:ind w:right="-1"/>
      </w:pPr>
      <w:r>
        <w:rPr>
          <w:b/>
          <w:color w:val="000080"/>
        </w:rPr>
        <w:t>Deleži dohodkov</w:t>
      </w:r>
      <w:r>
        <w:t xml:space="preserve"> gospodinjstev po posameznih dohodkovnih skupinah, ki so razdeljeni v deset skupin (</w:t>
      </w:r>
      <w:r>
        <w:rPr>
          <w:b/>
          <w:color w:val="000080"/>
        </w:rPr>
        <w:t>decile</w:t>
      </w:r>
      <w:r>
        <w:rPr>
          <w:rStyle w:val="FootnoteReference"/>
        </w:rPr>
        <w:footnoteReference w:id="3"/>
      </w:r>
      <w:r>
        <w:rPr>
          <w:b/>
          <w:color w:val="000080"/>
        </w:rPr>
        <w:t>) prikazujejo</w:t>
      </w:r>
      <w:r>
        <w:t>:</w:t>
      </w:r>
    </w:p>
    <w:p w:rsidR="00C37513" w:rsidRDefault="00C37513" w:rsidP="002C044D">
      <w:pPr>
        <w:pStyle w:val="Header"/>
        <w:tabs>
          <w:tab w:val="clear" w:pos="4536"/>
          <w:tab w:val="clear" w:pos="9072"/>
        </w:tabs>
        <w:ind w:right="-1"/>
      </w:pPr>
    </w:p>
    <w:p w:rsidR="00C37513" w:rsidRDefault="00C37513" w:rsidP="002C044D">
      <w:pPr>
        <w:pStyle w:val="Header"/>
        <w:numPr>
          <w:ilvl w:val="0"/>
          <w:numId w:val="171"/>
        </w:numPr>
        <w:tabs>
          <w:tab w:val="clear" w:pos="4536"/>
          <w:tab w:val="clear" w:pos="9072"/>
        </w:tabs>
        <w:ind w:right="-1"/>
      </w:pPr>
      <w:r>
        <w:rPr>
          <w:i/>
        </w:rPr>
        <w:t>Največji delež</w:t>
      </w:r>
      <w:r>
        <w:t xml:space="preserve"> v dohodkih predstavljajo </w:t>
      </w:r>
      <w:r>
        <w:rPr>
          <w:b/>
        </w:rPr>
        <w:t>dohodki od dela</w:t>
      </w:r>
      <w:r>
        <w:t xml:space="preserve"> (</w:t>
      </w:r>
      <w:r>
        <w:rPr>
          <w:highlight w:val="yellow"/>
        </w:rPr>
        <w:t>60,4</w:t>
      </w:r>
      <w:r>
        <w:t xml:space="preserve"> %). Od l. 1993 do l. 1999 se je ta deleže povečal z 58,6 % na 60,4 %.</w:t>
      </w:r>
    </w:p>
    <w:p w:rsidR="00C37513" w:rsidRDefault="00C37513" w:rsidP="002C044D">
      <w:pPr>
        <w:pStyle w:val="Header"/>
        <w:tabs>
          <w:tab w:val="clear" w:pos="4536"/>
          <w:tab w:val="clear" w:pos="9072"/>
        </w:tabs>
        <w:ind w:left="360" w:right="-1"/>
      </w:pPr>
      <w:r>
        <w:t xml:space="preserve">V </w:t>
      </w:r>
      <w:r>
        <w:rPr>
          <w:i/>
        </w:rPr>
        <w:t>nižjih dohodkovnih skupinah se je</w:t>
      </w:r>
      <w:r>
        <w:rPr>
          <w:u w:val="single"/>
        </w:rPr>
        <w:t xml:space="preserve"> </w:t>
      </w:r>
      <w:r>
        <w:rPr>
          <w:i/>
        </w:rPr>
        <w:t>delež dohodka od dela zmanjšal</w:t>
      </w:r>
      <w:r>
        <w:t>.</w:t>
      </w:r>
    </w:p>
    <w:p w:rsidR="00C37513" w:rsidRDefault="00C37513" w:rsidP="002C044D">
      <w:pPr>
        <w:pStyle w:val="Header"/>
        <w:tabs>
          <w:tab w:val="clear" w:pos="4536"/>
          <w:tab w:val="clear" w:pos="9072"/>
        </w:tabs>
        <w:ind w:left="360" w:right="-1"/>
        <w:rPr>
          <w:sz w:val="20"/>
        </w:rPr>
      </w:pPr>
    </w:p>
    <w:p w:rsidR="00C37513" w:rsidRDefault="00C37513" w:rsidP="002C044D">
      <w:pPr>
        <w:pStyle w:val="Header"/>
        <w:numPr>
          <w:ilvl w:val="0"/>
          <w:numId w:val="171"/>
        </w:numPr>
        <w:tabs>
          <w:tab w:val="clear" w:pos="4536"/>
          <w:tab w:val="clear" w:pos="9072"/>
        </w:tabs>
        <w:ind w:right="-1"/>
      </w:pPr>
      <w:r>
        <w:t xml:space="preserve">Sledijo dohodki od </w:t>
      </w:r>
      <w:r>
        <w:rPr>
          <w:b/>
        </w:rPr>
        <w:t>pokojnin</w:t>
      </w:r>
      <w:r>
        <w:t xml:space="preserve">. Delež se je </w:t>
      </w:r>
      <w:r>
        <w:rPr>
          <w:i/>
        </w:rPr>
        <w:t>povečal</w:t>
      </w:r>
      <w:r>
        <w:t xml:space="preserve"> z 21,1 % na 24,4 %). </w:t>
      </w:r>
      <w:r>
        <w:rPr>
          <w:i/>
        </w:rPr>
        <w:t>Najbolj</w:t>
      </w:r>
      <w:r>
        <w:t xml:space="preserve"> se je povečal v najvišjem dohodninskem razredu, </w:t>
      </w:r>
      <w:r>
        <w:rPr>
          <w:i/>
        </w:rPr>
        <w:t xml:space="preserve">v desetem decilu </w:t>
      </w:r>
      <w:r>
        <w:t>(z 11,4 na 19,7 %). (</w:t>
      </w:r>
      <w:r>
        <w:rPr>
          <w:highlight w:val="yellow"/>
        </w:rPr>
        <w:t>24,9</w:t>
      </w:r>
      <w:r>
        <w:t xml:space="preserve"> %) in dohodki od </w:t>
      </w:r>
      <w:r>
        <w:rPr>
          <w:b/>
        </w:rPr>
        <w:t>samozaposlitev</w:t>
      </w:r>
      <w:r>
        <w:t xml:space="preserve"> (</w:t>
      </w:r>
      <w:r>
        <w:rPr>
          <w:highlight w:val="yellow"/>
        </w:rPr>
        <w:t>6,3</w:t>
      </w:r>
      <w:r>
        <w:t xml:space="preserve"> %).</w:t>
      </w:r>
    </w:p>
    <w:p w:rsidR="00C37513" w:rsidRDefault="00C37513" w:rsidP="002C044D">
      <w:pPr>
        <w:pStyle w:val="Header"/>
        <w:tabs>
          <w:tab w:val="clear" w:pos="4536"/>
          <w:tab w:val="clear" w:pos="9072"/>
        </w:tabs>
        <w:ind w:right="-1"/>
        <w:rPr>
          <w:sz w:val="20"/>
        </w:rPr>
      </w:pPr>
    </w:p>
    <w:p w:rsidR="00C37513" w:rsidRDefault="00C37513" w:rsidP="002C044D">
      <w:pPr>
        <w:pStyle w:val="Header"/>
        <w:numPr>
          <w:ilvl w:val="0"/>
          <w:numId w:val="171"/>
        </w:numPr>
        <w:tabs>
          <w:tab w:val="clear" w:pos="4536"/>
          <w:tab w:val="clear" w:pos="9072"/>
        </w:tabs>
        <w:ind w:right="-1"/>
      </w:pPr>
      <w:r>
        <w:t xml:space="preserve">delež dohodka od </w:t>
      </w:r>
      <w:r>
        <w:rPr>
          <w:b/>
        </w:rPr>
        <w:t>priložnostnega dela</w:t>
      </w:r>
      <w:r>
        <w:t xml:space="preserve"> (2,7 na 1,5 %) se je znižal, verjetno zaradi poostrene zakonodaje.</w:t>
      </w:r>
    </w:p>
    <w:p w:rsidR="00C37513" w:rsidRDefault="00C37513" w:rsidP="002C044D">
      <w:pPr>
        <w:pStyle w:val="Header"/>
        <w:tabs>
          <w:tab w:val="clear" w:pos="4536"/>
          <w:tab w:val="clear" w:pos="9072"/>
        </w:tabs>
        <w:ind w:right="-1"/>
        <w:rPr>
          <w:sz w:val="20"/>
        </w:rPr>
      </w:pPr>
    </w:p>
    <w:p w:rsidR="00C37513" w:rsidRDefault="00C37513" w:rsidP="002C044D">
      <w:pPr>
        <w:pStyle w:val="Header"/>
        <w:numPr>
          <w:ilvl w:val="0"/>
          <w:numId w:val="171"/>
        </w:numPr>
        <w:tabs>
          <w:tab w:val="clear" w:pos="4536"/>
          <w:tab w:val="clear" w:pos="9072"/>
        </w:tabs>
        <w:ind w:right="-1"/>
      </w:pPr>
      <w:r>
        <w:rPr>
          <w:b/>
        </w:rPr>
        <w:t>Socialni prejemki</w:t>
      </w:r>
      <w:r>
        <w:t xml:space="preserve"> predstavljajo </w:t>
      </w:r>
      <w:r>
        <w:rPr>
          <w:i/>
        </w:rPr>
        <w:t>pomemben vir dohodka  v nižjem dohodkovnem</w:t>
      </w:r>
      <w:r>
        <w:t xml:space="preserve"> razredu. (4,0 in 6,4 %)</w:t>
      </w:r>
    </w:p>
    <w:p w:rsidR="00C37513" w:rsidRDefault="00C37513" w:rsidP="002C044D">
      <w:pPr>
        <w:pStyle w:val="Header"/>
        <w:tabs>
          <w:tab w:val="clear" w:pos="4536"/>
          <w:tab w:val="clear" w:pos="9072"/>
        </w:tabs>
        <w:ind w:right="-1"/>
        <w:rPr>
          <w:sz w:val="20"/>
        </w:rPr>
      </w:pPr>
    </w:p>
    <w:p w:rsidR="00C37513" w:rsidRDefault="00C37513" w:rsidP="002C044D">
      <w:pPr>
        <w:pStyle w:val="Header"/>
        <w:numPr>
          <w:ilvl w:val="0"/>
          <w:numId w:val="171"/>
        </w:numPr>
        <w:tabs>
          <w:tab w:val="clear" w:pos="4536"/>
          <w:tab w:val="clear" w:pos="9072"/>
        </w:tabs>
        <w:ind w:right="-1"/>
      </w:pPr>
      <w:r>
        <w:t xml:space="preserve">Delež nadomestil </w:t>
      </w:r>
      <w:r>
        <w:rPr>
          <w:b/>
        </w:rPr>
        <w:t>za nezaposlene</w:t>
      </w:r>
      <w:r>
        <w:t xml:space="preserve"> je </w:t>
      </w:r>
      <w:r>
        <w:rPr>
          <w:i/>
        </w:rPr>
        <w:t>enak (1,4);</w:t>
      </w:r>
      <w:r>
        <w:t xml:space="preserve"> so </w:t>
      </w:r>
      <w:r>
        <w:rPr>
          <w:i/>
        </w:rPr>
        <w:t>pomembnejši vir</w:t>
      </w:r>
      <w:r>
        <w:t xml:space="preserve"> dohodka samo v </w:t>
      </w:r>
      <w:r>
        <w:rPr>
          <w:i/>
        </w:rPr>
        <w:t>nižjih dohodkovnih razredih</w:t>
      </w:r>
      <w:r>
        <w:t xml:space="preserve">. Podobno velja za </w:t>
      </w:r>
      <w:r>
        <w:rPr>
          <w:b/>
        </w:rPr>
        <w:t>otroške dodatke.</w:t>
      </w:r>
    </w:p>
    <w:p w:rsidR="00C37513" w:rsidRDefault="00C37513" w:rsidP="002C044D">
      <w:pPr>
        <w:pStyle w:val="Header"/>
        <w:tabs>
          <w:tab w:val="clear" w:pos="4536"/>
          <w:tab w:val="clear" w:pos="9072"/>
        </w:tabs>
        <w:ind w:right="-1"/>
        <w:rPr>
          <w:sz w:val="20"/>
        </w:rPr>
      </w:pPr>
    </w:p>
    <w:p w:rsidR="00C37513" w:rsidRDefault="00C37513" w:rsidP="002C044D">
      <w:pPr>
        <w:pStyle w:val="Header"/>
        <w:numPr>
          <w:ilvl w:val="0"/>
          <w:numId w:val="171"/>
        </w:numPr>
        <w:tabs>
          <w:tab w:val="clear" w:pos="4536"/>
          <w:tab w:val="clear" w:pos="9072"/>
        </w:tabs>
        <w:ind w:right="-1"/>
      </w:pPr>
      <w:r>
        <w:t>Povečali so se dohodki od zdravstvenega zavarovanja, čeprav se število bolniških in materinskih dopustov ni povečalo.</w:t>
      </w:r>
    </w:p>
    <w:p w:rsidR="00C37513" w:rsidRDefault="00C37513" w:rsidP="002C044D">
      <w:pPr>
        <w:pStyle w:val="Header"/>
        <w:numPr>
          <w:ilvl w:val="0"/>
          <w:numId w:val="171"/>
        </w:numPr>
        <w:tabs>
          <w:tab w:val="clear" w:pos="4536"/>
          <w:tab w:val="clear" w:pos="9072"/>
        </w:tabs>
        <w:ind w:right="-1"/>
      </w:pPr>
      <w:r>
        <w:rPr>
          <w:b/>
        </w:rPr>
        <w:t>Dohodki kapitala</w:t>
      </w:r>
      <w:r>
        <w:t xml:space="preserve"> so se z 0,6 povečali na 0,9 %.</w:t>
      </w:r>
    </w:p>
    <w:p w:rsidR="00C37513" w:rsidRDefault="00C37513" w:rsidP="002C044D">
      <w:pPr>
        <w:pStyle w:val="Header"/>
        <w:tabs>
          <w:tab w:val="clear" w:pos="4536"/>
          <w:tab w:val="clear" w:pos="9072"/>
        </w:tabs>
        <w:ind w:right="-1"/>
      </w:pPr>
    </w:p>
    <w:p w:rsidR="00C37513" w:rsidRDefault="00C37513" w:rsidP="002C044D">
      <w:pPr>
        <w:pStyle w:val="Header"/>
        <w:shd w:val="pct5" w:color="auto" w:fill="auto"/>
        <w:tabs>
          <w:tab w:val="clear" w:pos="4536"/>
          <w:tab w:val="clear" w:pos="9072"/>
        </w:tabs>
        <w:ind w:right="-1"/>
        <w:rPr>
          <w:b/>
          <w:color w:val="000080"/>
        </w:rPr>
      </w:pPr>
      <w:r>
        <w:rPr>
          <w:b/>
          <w:color w:val="000080"/>
        </w:rPr>
        <w:t>Neenakosti</w:t>
      </w:r>
      <w:r>
        <w:rPr>
          <w:color w:val="000080"/>
        </w:rPr>
        <w:t xml:space="preserve"> dohodkov v obeh obdobjih so se </w:t>
      </w:r>
      <w:r>
        <w:rPr>
          <w:b/>
          <w:color w:val="000080"/>
        </w:rPr>
        <w:t>zmanjšale.</w:t>
      </w:r>
    </w:p>
    <w:p w:rsidR="00C37513" w:rsidRDefault="00C37513" w:rsidP="002C044D">
      <w:pPr>
        <w:pStyle w:val="Header"/>
        <w:shd w:val="pct5" w:color="auto" w:fill="auto"/>
        <w:tabs>
          <w:tab w:val="clear" w:pos="4536"/>
          <w:tab w:val="clear" w:pos="9072"/>
        </w:tabs>
        <w:ind w:right="-1"/>
        <w:rPr>
          <w:b/>
        </w:rPr>
      </w:pPr>
      <w:r>
        <w:t xml:space="preserve">Če razdelimo dohodke v </w:t>
      </w:r>
      <w:r>
        <w:rPr>
          <w:b/>
        </w:rPr>
        <w:t>10 dohodkovnih razredov:</w:t>
      </w:r>
    </w:p>
    <w:p w:rsidR="00C37513" w:rsidRDefault="00C37513" w:rsidP="002C044D">
      <w:pPr>
        <w:pStyle w:val="Header"/>
        <w:numPr>
          <w:ilvl w:val="0"/>
          <w:numId w:val="173"/>
        </w:numPr>
        <w:shd w:val="pct5" w:color="auto" w:fill="auto"/>
        <w:tabs>
          <w:tab w:val="clear" w:pos="4536"/>
          <w:tab w:val="clear" w:pos="9072"/>
        </w:tabs>
        <w:ind w:right="-1"/>
        <w:rPr>
          <w:color w:val="000080"/>
        </w:rPr>
      </w:pPr>
      <w:r>
        <w:t xml:space="preserve">je najvišji </w:t>
      </w:r>
      <w:r>
        <w:rPr>
          <w:i/>
        </w:rPr>
        <w:t>(deseti) decil</w:t>
      </w:r>
      <w:r>
        <w:t xml:space="preserve"> gospodinjstev prejemal </w:t>
      </w:r>
      <w:r>
        <w:rPr>
          <w:i/>
        </w:rPr>
        <w:t>prejemal 19,3 %</w:t>
      </w:r>
      <w:r>
        <w:t xml:space="preserve"> vseh dohodkov v Sloveniji, </w:t>
      </w:r>
      <w:r>
        <w:rPr>
          <w:i/>
        </w:rPr>
        <w:t>najnižji pa 3,6</w:t>
      </w:r>
      <w:r>
        <w:t xml:space="preserve"> %. Dohodek prvih desetih decilov se je povečal, dohodek najvišjih treh pa zmanjšal, deseti decil za 2,2 %. </w:t>
      </w:r>
      <w:r>
        <w:rPr>
          <w:color w:val="000080"/>
        </w:rPr>
        <w:t>(132)</w:t>
      </w:r>
      <w:r>
        <w:t xml:space="preserve">                                                               </w:t>
      </w:r>
    </w:p>
    <w:p w:rsidR="00C37513" w:rsidRDefault="00C37513" w:rsidP="002C044D">
      <w:pPr>
        <w:pStyle w:val="Header"/>
        <w:tabs>
          <w:tab w:val="clear" w:pos="4536"/>
          <w:tab w:val="clear" w:pos="9072"/>
        </w:tabs>
        <w:ind w:right="-1"/>
        <w:rPr>
          <w:color w:val="000080"/>
        </w:rPr>
      </w:pPr>
    </w:p>
    <w:p w:rsidR="00C37513" w:rsidRDefault="00C37513" w:rsidP="002C044D">
      <w:pPr>
        <w:pStyle w:val="Header"/>
        <w:tabs>
          <w:tab w:val="clear" w:pos="4536"/>
          <w:tab w:val="clear" w:pos="9072"/>
        </w:tabs>
        <w:ind w:right="-1"/>
      </w:pPr>
      <w:r>
        <w:rPr>
          <w:b/>
          <w:color w:val="000080"/>
        </w:rPr>
        <w:t>Razlike med dohodki</w:t>
      </w:r>
      <w:r>
        <w:rPr>
          <w:color w:val="000080"/>
        </w:rPr>
        <w:t xml:space="preserve"> merimo tudi z </w:t>
      </w:r>
      <w:r>
        <w:rPr>
          <w:b/>
          <w:color w:val="000080"/>
        </w:rPr>
        <w:t>Ginijevim koeficientom</w:t>
      </w:r>
      <w:r>
        <w:rPr>
          <w:color w:val="000080"/>
        </w:rPr>
        <w:t xml:space="preserve">. </w:t>
      </w:r>
      <w:r>
        <w:t>Čim bližje je ta koeficient vrednosti nič, tem manjše so razlike.</w:t>
      </w:r>
    </w:p>
    <w:p w:rsidR="00C37513" w:rsidRDefault="00C37513" w:rsidP="002C044D">
      <w:pPr>
        <w:pStyle w:val="Header"/>
        <w:tabs>
          <w:tab w:val="clear" w:pos="4536"/>
          <w:tab w:val="clear" w:pos="9072"/>
        </w:tabs>
        <w:ind w:right="-1"/>
      </w:pPr>
      <w:r>
        <w:t>Vrednost Ginijevega koeficienta 0 pomeni popolno enakost v porazdelitvi dohodka, vrednost 1 pa popolno neenakost. Vrednost tega koeficienta se je v Slo v tem obdobju zmanjšala (0,2696 na 0,2356). Razlike med dohodki bi bile precej večje brez socialnih pomoči.</w:t>
      </w:r>
    </w:p>
    <w:p w:rsidR="00C37513" w:rsidRDefault="00C37513" w:rsidP="002C044D">
      <w:pPr>
        <w:pStyle w:val="Header"/>
        <w:tabs>
          <w:tab w:val="clear" w:pos="4536"/>
          <w:tab w:val="clear" w:pos="9072"/>
        </w:tabs>
        <w:ind w:right="-1"/>
      </w:pPr>
    </w:p>
    <w:p w:rsidR="00C37513" w:rsidRDefault="00C37513" w:rsidP="002C044D">
      <w:pPr>
        <w:pStyle w:val="Header"/>
        <w:shd w:val="pct5" w:color="auto" w:fill="auto"/>
        <w:tabs>
          <w:tab w:val="clear" w:pos="4536"/>
          <w:tab w:val="clear" w:pos="9072"/>
        </w:tabs>
        <w:ind w:right="-1"/>
        <w:rPr>
          <w:b/>
          <w:smallCaps/>
          <w:color w:val="000080"/>
        </w:rPr>
      </w:pPr>
      <w:r>
        <w:rPr>
          <w:b/>
          <w:smallCaps/>
          <w:color w:val="000080"/>
        </w:rPr>
        <w:t>MERJENJE REVŠČINE</w:t>
      </w:r>
    </w:p>
    <w:p w:rsidR="00C37513" w:rsidRDefault="00C37513" w:rsidP="002C044D">
      <w:pPr>
        <w:pStyle w:val="Header"/>
        <w:tabs>
          <w:tab w:val="clear" w:pos="4536"/>
          <w:tab w:val="clear" w:pos="9072"/>
        </w:tabs>
        <w:ind w:right="-1"/>
        <w:rPr>
          <w:b/>
          <w:smallCaps/>
        </w:rPr>
      </w:pPr>
    </w:p>
    <w:p w:rsidR="00C37513" w:rsidRDefault="00C37513" w:rsidP="002C044D">
      <w:pPr>
        <w:pStyle w:val="Header"/>
        <w:tabs>
          <w:tab w:val="clear" w:pos="4536"/>
          <w:tab w:val="clear" w:pos="9072"/>
        </w:tabs>
        <w:ind w:right="-1"/>
        <w:rPr>
          <w:b/>
        </w:rPr>
      </w:pPr>
      <w:r>
        <w:t xml:space="preserve">V letih 1997-1999 je bila dohodkovna diferenciacija manjša v primerjavi z letom 19993, </w:t>
      </w:r>
      <w:r>
        <w:rPr>
          <w:b/>
        </w:rPr>
        <w:t>podatki o revščini</w:t>
      </w:r>
      <w:r>
        <w:t xml:space="preserve"> v Sloveniji pa  kažejo </w:t>
      </w:r>
      <w:r>
        <w:rPr>
          <w:b/>
        </w:rPr>
        <w:t>drugačno sliko.</w:t>
      </w:r>
    </w:p>
    <w:p w:rsidR="00C37513" w:rsidRDefault="00C37513" w:rsidP="002C044D">
      <w:pPr>
        <w:pStyle w:val="Header"/>
        <w:tabs>
          <w:tab w:val="clear" w:pos="4536"/>
          <w:tab w:val="clear" w:pos="9072"/>
        </w:tabs>
        <w:ind w:right="-1"/>
        <w:rPr>
          <w:b/>
        </w:rPr>
      </w:pPr>
    </w:p>
    <w:p w:rsidR="00C37513" w:rsidRDefault="00C37513" w:rsidP="002C044D">
      <w:pPr>
        <w:pStyle w:val="Header"/>
        <w:tabs>
          <w:tab w:val="clear" w:pos="4536"/>
          <w:tab w:val="clear" w:pos="9072"/>
        </w:tabs>
        <w:ind w:right="-1"/>
      </w:pPr>
      <w:r>
        <w:t xml:space="preserve">Za merjenje revščine uporabljamo </w:t>
      </w:r>
      <w:r>
        <w:rPr>
          <w:b/>
        </w:rPr>
        <w:t>delež gospodinjstev, katerih</w:t>
      </w:r>
      <w:r>
        <w:t xml:space="preserve"> </w:t>
      </w:r>
      <w:r>
        <w:rPr>
          <w:b/>
        </w:rPr>
        <w:t>dohodek je nižji</w:t>
      </w:r>
      <w:r>
        <w:t xml:space="preserve"> od 40 % (ali 50 %, 60 % oz. 70 % mediane dohodka gospodinjstev.</w:t>
      </w:r>
    </w:p>
    <w:p w:rsidR="00C37513" w:rsidRDefault="00C37513" w:rsidP="002C044D">
      <w:pPr>
        <w:pStyle w:val="Header"/>
        <w:tabs>
          <w:tab w:val="clear" w:pos="4536"/>
          <w:tab w:val="clear" w:pos="9072"/>
        </w:tabs>
        <w:ind w:right="-1"/>
      </w:pPr>
      <w:r>
        <w:t>Ne glede na to, katero mero vzamemo, vidimo, da se je revščina v Sloveniji povečala. Če vzamemo za mejo 50 % dohodka, je v obdobju 1997-1998 8% ljudi oz. 8,1  % gospodinjstev živelo v revščini (l. 1993 pa samo 7,1 % in 7,7 %).</w:t>
      </w:r>
    </w:p>
    <w:p w:rsidR="00C37513" w:rsidRDefault="00C37513" w:rsidP="002C044D">
      <w:pPr>
        <w:pStyle w:val="Header"/>
        <w:tabs>
          <w:tab w:val="clear" w:pos="4536"/>
          <w:tab w:val="clear" w:pos="9072"/>
        </w:tabs>
        <w:ind w:right="-1"/>
      </w:pPr>
      <w:r>
        <w:t xml:space="preserve">Položaj se je </w:t>
      </w:r>
      <w:r>
        <w:rPr>
          <w:u w:val="single"/>
        </w:rPr>
        <w:t xml:space="preserve">relativno </w:t>
      </w:r>
      <w:r>
        <w:rPr>
          <w:b/>
          <w:u w:val="single"/>
        </w:rPr>
        <w:t>izboljšal</w:t>
      </w:r>
      <w:r>
        <w:t xml:space="preserve"> samo </w:t>
      </w:r>
      <w:r>
        <w:rPr>
          <w:u w:val="single"/>
        </w:rPr>
        <w:t>upokojencem</w:t>
      </w:r>
      <w:r>
        <w:t xml:space="preserve"> ter </w:t>
      </w:r>
      <w:r>
        <w:rPr>
          <w:u w:val="single"/>
        </w:rPr>
        <w:t>starejšim od 60</w:t>
      </w:r>
      <w:r>
        <w:t xml:space="preserve"> </w:t>
      </w:r>
      <w:r>
        <w:rPr>
          <w:u w:val="single"/>
        </w:rPr>
        <w:t>let</w:t>
      </w:r>
      <w:r>
        <w:t xml:space="preserve">, </w:t>
      </w:r>
      <w:r>
        <w:rPr>
          <w:color w:val="000080"/>
        </w:rPr>
        <w:t>poslabšal</w:t>
      </w:r>
      <w:r>
        <w:t xml:space="preserve"> pa za </w:t>
      </w:r>
      <w:r>
        <w:rPr>
          <w:color w:val="000080"/>
        </w:rPr>
        <w:t>nezaposlene in mladino do 18. leta starosti</w:t>
      </w:r>
      <w:r>
        <w:t>.</w:t>
      </w:r>
    </w:p>
    <w:p w:rsidR="00C37513" w:rsidRDefault="00C37513" w:rsidP="002C044D">
      <w:pPr>
        <w:pStyle w:val="Header"/>
        <w:tabs>
          <w:tab w:val="clear" w:pos="4536"/>
          <w:tab w:val="clear" w:pos="9072"/>
        </w:tabs>
        <w:ind w:right="-1"/>
      </w:pPr>
      <w:r>
        <w:t>Če vzamemo prag 60 %, s je revščina, se je revščina malo povečala (z 12,9 % na 13,9 %). Leta 1999 je pod pragom revščine živelo 265.000 prebivalcev in prebivalk Slovenije.</w:t>
      </w:r>
    </w:p>
    <w:p w:rsidR="00C37513" w:rsidRDefault="00C37513" w:rsidP="002C044D">
      <w:pPr>
        <w:pStyle w:val="Header"/>
        <w:tabs>
          <w:tab w:val="clear" w:pos="4536"/>
          <w:tab w:val="clear" w:pos="9072"/>
        </w:tabs>
        <w:ind w:right="-1"/>
      </w:pPr>
    </w:p>
    <w:p w:rsidR="00C37513" w:rsidRDefault="00C37513" w:rsidP="002C044D">
      <w:pPr>
        <w:pStyle w:val="Header"/>
        <w:tabs>
          <w:tab w:val="clear" w:pos="4536"/>
          <w:tab w:val="clear" w:pos="9072"/>
        </w:tabs>
        <w:ind w:right="-1"/>
      </w:pPr>
      <w:r>
        <w:t>Največja stopnja revščine je med ženskami in v samskih gospodinjstvih. Podatki raziskave SURS-a kažejo, da delež gospodinjstev, ki meni, da težko preživijo s svojimi dohodki, pada.</w:t>
      </w:r>
    </w:p>
    <w:p w:rsidR="00C37513" w:rsidRDefault="00C37513" w:rsidP="002C044D">
      <w:pPr>
        <w:pStyle w:val="Header"/>
        <w:tabs>
          <w:tab w:val="clear" w:pos="4536"/>
          <w:tab w:val="clear" w:pos="9072"/>
        </w:tabs>
        <w:ind w:right="-1"/>
      </w:pPr>
    </w:p>
    <w:p w:rsidR="00C37513" w:rsidRDefault="00C37513" w:rsidP="002C044D">
      <w:pPr>
        <w:pStyle w:val="Header"/>
        <w:shd w:val="pct5" w:color="auto" w:fill="auto"/>
        <w:tabs>
          <w:tab w:val="clear" w:pos="4536"/>
          <w:tab w:val="clear" w:pos="9072"/>
        </w:tabs>
        <w:ind w:right="-1"/>
      </w:pPr>
      <w:r>
        <w:t xml:space="preserve">Slovenija je od l. 1993 do 2000 je za prag revščine jemala 50 % povprečnih </w:t>
      </w:r>
      <w:r>
        <w:rPr>
          <w:b/>
        </w:rPr>
        <w:t>ekvivalentnih izdatkov gospodinjstev</w:t>
      </w:r>
      <w:r>
        <w:t>.</w:t>
      </w:r>
    </w:p>
    <w:p w:rsidR="00C37513" w:rsidRDefault="00C37513" w:rsidP="002C044D">
      <w:pPr>
        <w:pStyle w:val="Header"/>
        <w:shd w:val="pct5" w:color="auto" w:fill="auto"/>
        <w:tabs>
          <w:tab w:val="clear" w:pos="4536"/>
          <w:tab w:val="clear" w:pos="9072"/>
        </w:tabs>
        <w:ind w:right="-1"/>
      </w:pPr>
      <w:r>
        <w:t xml:space="preserve">To pomeni, da pri računanju dohodka na člana gospodinjstva upoštevamo velikost gospodinjstva (število članov) in sestavo gospodinjstev (starost), zato ker vsi člani nimajo enakih potreb. Ekvivalenčna lestvica upošteva ekonomijo obsega porabe gospodinjstva). SURS: za prvega odraslega jemlje utež 1, za člane stare 14 let ali več, utež 05 in za mlajše od 14 let, utež 03. </w:t>
      </w:r>
    </w:p>
    <w:p w:rsidR="00C37513" w:rsidRDefault="00C37513" w:rsidP="002C044D">
      <w:pPr>
        <w:pStyle w:val="Header"/>
        <w:shd w:val="pct5" w:color="auto" w:fill="auto"/>
        <w:tabs>
          <w:tab w:val="clear" w:pos="4536"/>
          <w:tab w:val="clear" w:pos="9072"/>
        </w:tabs>
        <w:ind w:right="-1"/>
      </w:pPr>
      <w:r>
        <w:rPr>
          <w:b/>
        </w:rPr>
        <w:t>Od leta 2000</w:t>
      </w:r>
      <w:r>
        <w:t xml:space="preserve"> pa uporablja SURS drugo metodologijo: prag revščine je 60 % mediane ekvivalentnih denarnih dohodkov in enota porazdelitve in analize je posameznik in ne več gospodinjstvo.</w:t>
      </w:r>
    </w:p>
    <w:p w:rsidR="00C37513" w:rsidRDefault="00C37513" w:rsidP="002C044D">
      <w:pPr>
        <w:pStyle w:val="Header"/>
        <w:tabs>
          <w:tab w:val="clear" w:pos="4536"/>
          <w:tab w:val="clear" w:pos="9072"/>
        </w:tabs>
        <w:ind w:right="-1"/>
      </w:pPr>
    </w:p>
    <w:p w:rsidR="00C37513" w:rsidRDefault="00C37513" w:rsidP="002C044D">
      <w:pPr>
        <w:pStyle w:val="Header"/>
        <w:tabs>
          <w:tab w:val="clear" w:pos="4536"/>
          <w:tab w:val="clear" w:pos="9072"/>
        </w:tabs>
        <w:ind w:right="-1"/>
      </w:pPr>
      <w:r>
        <w:t xml:space="preserve"> Revščina je za vsako družbo problem; pomeni prikrajšanost za materialne dobrine, omejen dostop do izobrazbe, zdravja, kulturnih storitev. Posameznike izključuje iz družbenega okolja (lakota, brezdomstvo, pomanjkanje izobrazbe), zmanjšanje človekovega dostojanstva in s tem kršenje osnovnih človekovih pravic. OZN je sprejela Deklaracijo o prizadevanju izkoreninjenju revščine.</w:t>
      </w:r>
    </w:p>
    <w:p w:rsidR="00C37513" w:rsidRDefault="00C37513" w:rsidP="002C044D">
      <w:pPr>
        <w:pStyle w:val="Header"/>
        <w:tabs>
          <w:tab w:val="clear" w:pos="4536"/>
          <w:tab w:val="clear" w:pos="9072"/>
        </w:tabs>
        <w:ind w:right="-1"/>
      </w:pPr>
    </w:p>
    <w:p w:rsidR="00C37513" w:rsidRDefault="00C37513" w:rsidP="002C044D">
      <w:pPr>
        <w:pStyle w:val="Header"/>
        <w:shd w:val="pct5" w:color="auto" w:fill="auto"/>
        <w:tabs>
          <w:tab w:val="clear" w:pos="4536"/>
          <w:tab w:val="clear" w:pos="9072"/>
        </w:tabs>
        <w:ind w:right="-1"/>
        <w:rPr>
          <w:smallCaps/>
          <w:color w:val="000080"/>
        </w:rPr>
      </w:pPr>
      <w:r>
        <w:rPr>
          <w:b/>
          <w:smallCaps/>
          <w:color w:val="000080"/>
        </w:rPr>
        <w:t xml:space="preserve">Uresničevanje Programa boja proti revščini in socialni izključenosti                  </w:t>
      </w:r>
      <w:r>
        <w:rPr>
          <w:b/>
          <w:smallCaps/>
          <w:color w:val="000080"/>
        </w:rPr>
        <w:tab/>
      </w:r>
      <w:r>
        <w:rPr>
          <w:b/>
          <w:smallCaps/>
          <w:color w:val="000080"/>
        </w:rPr>
        <w:tab/>
      </w:r>
      <w:r>
        <w:rPr>
          <w:b/>
          <w:smallCaps/>
          <w:color w:val="000080"/>
        </w:rPr>
        <w:tab/>
      </w:r>
      <w:r>
        <w:rPr>
          <w:b/>
          <w:smallCaps/>
          <w:color w:val="000080"/>
        </w:rPr>
        <w:tab/>
      </w:r>
      <w:r>
        <w:rPr>
          <w:b/>
          <w:smallCaps/>
          <w:color w:val="000080"/>
        </w:rPr>
        <w:tab/>
      </w:r>
      <w:r>
        <w:rPr>
          <w:b/>
          <w:smallCaps/>
          <w:color w:val="000080"/>
        </w:rPr>
        <w:tab/>
      </w:r>
      <w:r w:rsidRPr="00712050">
        <w:rPr>
          <w:b/>
          <w:smallCaps/>
          <w:color w:val="000080"/>
          <w:sz w:val="16"/>
        </w:rPr>
        <w:t xml:space="preserve"> </w:t>
      </w:r>
      <w:r w:rsidRPr="00712050">
        <w:rPr>
          <w:smallCaps/>
          <w:color w:val="000080"/>
          <w:sz w:val="16"/>
        </w:rPr>
        <w:t>134</w:t>
      </w:r>
    </w:p>
    <w:p w:rsidR="00C37513" w:rsidRPr="00712050" w:rsidRDefault="00C37513" w:rsidP="002C044D">
      <w:pPr>
        <w:pStyle w:val="Header"/>
        <w:tabs>
          <w:tab w:val="clear" w:pos="4536"/>
          <w:tab w:val="clear" w:pos="9072"/>
        </w:tabs>
        <w:ind w:right="-1"/>
        <w:rPr>
          <w:smallCaps/>
          <w:color w:val="000080"/>
          <w:sz w:val="20"/>
        </w:rPr>
      </w:pPr>
    </w:p>
    <w:p w:rsidR="00C37513" w:rsidRDefault="00C37513" w:rsidP="002C044D">
      <w:pPr>
        <w:pStyle w:val="Header"/>
        <w:tabs>
          <w:tab w:val="clear" w:pos="4536"/>
          <w:tab w:val="clear" w:pos="9072"/>
        </w:tabs>
        <w:ind w:right="-1"/>
      </w:pPr>
      <w:r>
        <w:t>Program boja proti revščini in socialni izključenosti :</w:t>
      </w:r>
    </w:p>
    <w:p w:rsidR="00C37513" w:rsidRDefault="00C37513" w:rsidP="002C044D">
      <w:pPr>
        <w:pStyle w:val="Header"/>
        <w:tabs>
          <w:tab w:val="clear" w:pos="4536"/>
          <w:tab w:val="clear" w:pos="9072"/>
        </w:tabs>
        <w:ind w:right="-1"/>
      </w:pPr>
      <w:r>
        <w:t>Kratkoročni ukrepi so: povečanje socialnih pomoči materialno najbolj ogroženim ljudem in pomeni 37-odstotno povišanje pomoči najrevnejšim.</w:t>
      </w:r>
    </w:p>
    <w:p w:rsidR="00C37513" w:rsidRDefault="00C37513" w:rsidP="002C044D">
      <w:pPr>
        <w:pStyle w:val="Header"/>
        <w:tabs>
          <w:tab w:val="clear" w:pos="4536"/>
          <w:tab w:val="clear" w:pos="9072"/>
        </w:tabs>
        <w:ind w:right="-1"/>
      </w:pPr>
      <w:r>
        <w:t xml:space="preserve">Posameznik brez lastnih sredstev prejema 40.599 SIT mesečno. Uvedena je državna in vdovska pokojnina, starševski, očetovski dopust, povišani otroški dodatki za otroke enostarševskih družin, enkratni letni dodatek za družino s tremi ali več otroki, nadomestilo za nego otroka, pravica do krajšega delovnega časa staršev otrok s posebnimi potrebami, pravica do znižanja neprofitne najemnine. Ukrepi na področju </w:t>
      </w:r>
      <w:r>
        <w:rPr>
          <w:b/>
        </w:rPr>
        <w:t>izobraževanja in zaposlovanja</w:t>
      </w:r>
      <w:r>
        <w:t xml:space="preserve"> imajo dolgoročnejše učinke in so cilji predvsem:</w:t>
      </w:r>
    </w:p>
    <w:p w:rsidR="00C37513" w:rsidRDefault="00C37513" w:rsidP="002C044D">
      <w:pPr>
        <w:pStyle w:val="Header"/>
        <w:numPr>
          <w:ilvl w:val="0"/>
          <w:numId w:val="174"/>
        </w:numPr>
        <w:tabs>
          <w:tab w:val="clear" w:pos="4536"/>
          <w:tab w:val="clear" w:pos="9072"/>
        </w:tabs>
        <w:ind w:right="-1"/>
      </w:pPr>
      <w:r>
        <w:t>večanje možnosti za dvig izobrazbene ravni ter izboljšanje možnosti za izobraževanje,</w:t>
      </w:r>
    </w:p>
    <w:p w:rsidR="00C37513" w:rsidRDefault="00C37513" w:rsidP="002C044D">
      <w:pPr>
        <w:pStyle w:val="Header"/>
        <w:numPr>
          <w:ilvl w:val="0"/>
          <w:numId w:val="174"/>
        </w:numPr>
        <w:tabs>
          <w:tab w:val="clear" w:pos="4536"/>
          <w:tab w:val="clear" w:pos="9072"/>
        </w:tabs>
        <w:ind w:right="-1"/>
      </w:pPr>
      <w:r>
        <w:t>večje možnosti vključevanja nezaposlenih v programe aktivne politike zaposlovanja</w:t>
      </w:r>
    </w:p>
    <w:p w:rsidR="00C37513" w:rsidRDefault="00C37513" w:rsidP="002C044D">
      <w:pPr>
        <w:pStyle w:val="Header"/>
        <w:numPr>
          <w:ilvl w:val="0"/>
          <w:numId w:val="174"/>
        </w:numPr>
        <w:tabs>
          <w:tab w:val="clear" w:pos="4536"/>
          <w:tab w:val="clear" w:pos="9072"/>
        </w:tabs>
        <w:ind w:right="-1"/>
      </w:pPr>
      <w:r>
        <w:t>večja možnost izobraževanja, usposabljanja, zaposlovanja in samostojnega življenja invalidnih oseb.</w:t>
      </w:r>
    </w:p>
    <w:p w:rsidR="00C37513" w:rsidRDefault="00C37513" w:rsidP="002C044D">
      <w:pPr>
        <w:pStyle w:val="Header"/>
        <w:tabs>
          <w:tab w:val="clear" w:pos="4536"/>
          <w:tab w:val="clear" w:pos="9072"/>
        </w:tabs>
        <w:ind w:right="-1"/>
        <w:rPr>
          <w:b/>
          <w:smallCaps/>
        </w:rPr>
      </w:pPr>
      <w:r>
        <w:rPr>
          <w:b/>
          <w:smallCaps/>
          <w:color w:val="000080"/>
        </w:rPr>
        <w:t>kam se slovenija glede revščine</w:t>
      </w:r>
      <w:r>
        <w:rPr>
          <w:b/>
          <w:smallCaps/>
        </w:rPr>
        <w:t xml:space="preserve"> uvršča glede na preostale države eu</w:t>
      </w:r>
    </w:p>
    <w:p w:rsidR="00C37513" w:rsidRPr="002B0730" w:rsidRDefault="00C37513" w:rsidP="002C044D">
      <w:pPr>
        <w:pStyle w:val="Header"/>
        <w:tabs>
          <w:tab w:val="clear" w:pos="4536"/>
          <w:tab w:val="clear" w:pos="9072"/>
        </w:tabs>
        <w:ind w:right="-1"/>
        <w:rPr>
          <w:b/>
          <w:sz w:val="18"/>
        </w:rPr>
      </w:pPr>
    </w:p>
    <w:p w:rsidR="00C37513" w:rsidRDefault="00C37513" w:rsidP="002C044D">
      <w:pPr>
        <w:pStyle w:val="Header"/>
        <w:tabs>
          <w:tab w:val="clear" w:pos="4536"/>
          <w:tab w:val="clear" w:pos="9072"/>
        </w:tabs>
        <w:ind w:right="-1"/>
        <w:rPr>
          <w:color w:val="0000FF"/>
        </w:rPr>
      </w:pPr>
      <w:r>
        <w:t xml:space="preserve">Stopnja revščine v Sloveniji je </w:t>
      </w:r>
      <w:r>
        <w:rPr>
          <w:b/>
        </w:rPr>
        <w:t>manjša od povprečne stopnje v EU.</w:t>
      </w:r>
      <w:r>
        <w:t xml:space="preserve"> Najnižjo stopnjo imajo skandinavske državo, najvišjo Grčija, Italija, Španija, Velika Britanija, Irska. Slovenija za socialno varnost namenja manj, kot je povprečje EU (26,6 %, 27,6 %). Izdatki za socialno varnost so se od l. 12996 do 2000 realno povečali za 19 %, v večini evropskih držav (razen v Grčiji, Portugalski in Italiji) pa se zmanjšujejo.  </w:t>
      </w:r>
      <w:r>
        <w:rPr>
          <w:color w:val="0000FF"/>
        </w:rPr>
        <w:t>*** še 136</w:t>
      </w:r>
    </w:p>
    <w:p w:rsidR="00C37513" w:rsidRDefault="00C37513" w:rsidP="002C044D">
      <w:pPr>
        <w:pStyle w:val="Header"/>
        <w:tabs>
          <w:tab w:val="clear" w:pos="4536"/>
          <w:tab w:val="clear" w:pos="9072"/>
        </w:tabs>
        <w:ind w:right="-1"/>
        <w:rPr>
          <w:color w:val="0000FF"/>
        </w:rPr>
      </w:pPr>
    </w:p>
    <w:p w:rsidR="00C37513" w:rsidRDefault="00C37513" w:rsidP="002C044D">
      <w:pPr>
        <w:pStyle w:val="Header"/>
        <w:tabs>
          <w:tab w:val="clear" w:pos="4536"/>
          <w:tab w:val="clear" w:pos="9072"/>
        </w:tabs>
        <w:ind w:right="-1"/>
      </w:pPr>
      <w:r>
        <w:t xml:space="preserve">Po </w:t>
      </w:r>
      <w:r>
        <w:rPr>
          <w:b/>
          <w:smallCaps/>
        </w:rPr>
        <w:t>strukturi izdatkov</w:t>
      </w:r>
      <w:r>
        <w:t xml:space="preserve"> Slovenija največ namenja za starost (43,4 %), bolezen in zdravstveno zavarovanje 30,7 %, najmanj za druge oblike socialne izključenosti 1,6 %.  *** še 136</w:t>
      </w:r>
    </w:p>
    <w:p w:rsidR="00C37513" w:rsidRDefault="00C20E06" w:rsidP="002C044D">
      <w:pPr>
        <w:pStyle w:val="Header"/>
        <w:tabs>
          <w:tab w:val="clear" w:pos="4536"/>
          <w:tab w:val="clear" w:pos="9072"/>
        </w:tabs>
        <w:ind w:right="-1"/>
      </w:pPr>
      <w:r>
        <w:rPr>
          <w:noProof/>
        </w:rPr>
        <w:pict>
          <v:shape id="Slika 1" o:spid="_x0000_i1026" type="#_x0000_t75" alt="Description: ~AUT0025" style="width:199.5pt;height:245.25pt;visibility:visible">
            <v:imagedata r:id="rId21" o:title="~AUT0025"/>
          </v:shape>
        </w:pict>
      </w:r>
    </w:p>
    <w:p w:rsidR="00C37513" w:rsidRPr="00AA10D2" w:rsidRDefault="00C37513" w:rsidP="002C044D">
      <w:pPr>
        <w:pStyle w:val="Heading3"/>
        <w:numPr>
          <w:ilvl w:val="0"/>
          <w:numId w:val="192"/>
        </w:numPr>
        <w:tabs>
          <w:tab w:val="clear" w:pos="750"/>
        </w:tabs>
        <w:ind w:right="-1"/>
        <w:rPr>
          <w:color w:val="FF0000"/>
          <w:sz w:val="28"/>
        </w:rPr>
      </w:pPr>
      <w:r>
        <w:rPr>
          <w:color w:val="FF0000"/>
        </w:rPr>
        <w:t xml:space="preserve">   </w:t>
      </w:r>
      <w:bookmarkStart w:id="84" w:name="_Toc269669272"/>
      <w:r w:rsidRPr="00AA10D2">
        <w:rPr>
          <w:color w:val="FF0000"/>
          <w:sz w:val="28"/>
        </w:rPr>
        <w:t>DILEME JAVNI SLUŽB ZDRAVSTVENA IN POKOJNINSKA</w:t>
      </w:r>
      <w:bookmarkEnd w:id="84"/>
      <w:r w:rsidRPr="00AA10D2">
        <w:rPr>
          <w:color w:val="FF0000"/>
          <w:sz w:val="28"/>
        </w:rPr>
        <w:t xml:space="preserve">     </w:t>
      </w:r>
    </w:p>
    <w:p w:rsidR="00C37513" w:rsidRPr="00AA10D2" w:rsidRDefault="00C37513" w:rsidP="002C044D">
      <w:pPr>
        <w:pStyle w:val="Heading3"/>
        <w:ind w:right="-1"/>
        <w:rPr>
          <w:color w:val="FF0000"/>
          <w:sz w:val="28"/>
        </w:rPr>
      </w:pPr>
      <w:r w:rsidRPr="00AA10D2">
        <w:rPr>
          <w:color w:val="FF0000"/>
          <w:sz w:val="28"/>
        </w:rPr>
        <w:t xml:space="preserve">           </w:t>
      </w:r>
      <w:bookmarkStart w:id="85" w:name="_Toc269669273"/>
      <w:r w:rsidRPr="00AA10D2">
        <w:rPr>
          <w:color w:val="FF0000"/>
          <w:sz w:val="28"/>
        </w:rPr>
        <w:t>REFORMA</w:t>
      </w:r>
      <w:bookmarkEnd w:id="85"/>
    </w:p>
    <w:p w:rsidR="00C37513" w:rsidRPr="00AA10D2" w:rsidRDefault="00C37513" w:rsidP="002C044D">
      <w:pPr>
        <w:pStyle w:val="Header"/>
        <w:tabs>
          <w:tab w:val="clear" w:pos="4536"/>
          <w:tab w:val="clear" w:pos="9072"/>
        </w:tabs>
        <w:ind w:right="-1"/>
        <w:rPr>
          <w:b/>
          <w:sz w:val="20"/>
        </w:rPr>
      </w:pPr>
    </w:p>
    <w:p w:rsidR="00C37513" w:rsidRPr="00AA10D2" w:rsidRDefault="00C37513" w:rsidP="002C044D">
      <w:pPr>
        <w:pStyle w:val="Heading3"/>
        <w:ind w:right="-1"/>
        <w:rPr>
          <w:color w:val="FF0000"/>
          <w:sz w:val="28"/>
        </w:rPr>
      </w:pPr>
      <w:bookmarkStart w:id="86" w:name="_Toc269669274"/>
      <w:r w:rsidRPr="00AA10D2">
        <w:rPr>
          <w:color w:val="FF0000"/>
          <w:sz w:val="28"/>
        </w:rPr>
        <w:t>7.1    ZDRAVSTVENA REFORMA</w:t>
      </w:r>
      <w:bookmarkEnd w:id="86"/>
    </w:p>
    <w:p w:rsidR="00C37513" w:rsidRPr="002B0730" w:rsidRDefault="00C37513" w:rsidP="002C044D">
      <w:pPr>
        <w:pStyle w:val="Header"/>
        <w:tabs>
          <w:tab w:val="clear" w:pos="4536"/>
          <w:tab w:val="clear" w:pos="9072"/>
        </w:tabs>
        <w:ind w:right="-1"/>
        <w:rPr>
          <w:b/>
          <w:sz w:val="22"/>
        </w:rPr>
      </w:pPr>
    </w:p>
    <w:p w:rsidR="00C37513" w:rsidRDefault="00C37513" w:rsidP="002C044D">
      <w:pPr>
        <w:pStyle w:val="Header"/>
        <w:shd w:val="pct10" w:color="auto" w:fill="auto"/>
        <w:tabs>
          <w:tab w:val="clear" w:pos="4536"/>
          <w:tab w:val="clear" w:pos="9072"/>
        </w:tabs>
        <w:ind w:right="-1"/>
        <w:rPr>
          <w:b/>
          <w:smallCaps/>
        </w:rPr>
      </w:pPr>
      <w:r>
        <w:rPr>
          <w:b/>
          <w:smallCaps/>
        </w:rPr>
        <w:t>Razlogi za zdravstveno reformo</w:t>
      </w:r>
    </w:p>
    <w:p w:rsidR="00C37513" w:rsidRPr="00712050" w:rsidRDefault="00C37513" w:rsidP="002C044D">
      <w:pPr>
        <w:pStyle w:val="Header"/>
        <w:tabs>
          <w:tab w:val="clear" w:pos="4536"/>
          <w:tab w:val="clear" w:pos="9072"/>
        </w:tabs>
        <w:ind w:right="-1"/>
        <w:rPr>
          <w:b/>
          <w:smallCaps/>
          <w:sz w:val="16"/>
          <w:szCs w:val="16"/>
        </w:rPr>
      </w:pPr>
    </w:p>
    <w:p w:rsidR="00C37513" w:rsidRDefault="00C37513" w:rsidP="002C044D">
      <w:pPr>
        <w:pStyle w:val="Header"/>
        <w:tabs>
          <w:tab w:val="clear" w:pos="4536"/>
          <w:tab w:val="clear" w:pos="9072"/>
        </w:tabs>
        <w:ind w:right="-1"/>
      </w:pPr>
      <w:r>
        <w:t>Zdravstvena reforma se je začela pripravljati julija 2002 in še ni končana.</w:t>
      </w:r>
    </w:p>
    <w:p w:rsidR="00C37513" w:rsidRPr="00AA10D2" w:rsidRDefault="00C37513" w:rsidP="002C044D">
      <w:pPr>
        <w:pStyle w:val="Header"/>
        <w:tabs>
          <w:tab w:val="clear" w:pos="4536"/>
          <w:tab w:val="clear" w:pos="9072"/>
        </w:tabs>
        <w:ind w:right="-1"/>
        <w:rPr>
          <w:sz w:val="16"/>
        </w:rPr>
      </w:pPr>
    </w:p>
    <w:p w:rsidR="00C37513" w:rsidRDefault="00C37513" w:rsidP="002C044D">
      <w:pPr>
        <w:pStyle w:val="Header"/>
        <w:tabs>
          <w:tab w:val="clear" w:pos="4536"/>
          <w:tab w:val="clear" w:pos="9072"/>
        </w:tabs>
        <w:ind w:right="-1"/>
      </w:pPr>
      <w:r>
        <w:rPr>
          <w:b/>
        </w:rPr>
        <w:t>Razlogi</w:t>
      </w:r>
      <w:r>
        <w:t xml:space="preserve"> zanjo so:</w:t>
      </w:r>
    </w:p>
    <w:p w:rsidR="00C37513" w:rsidRPr="002B0730" w:rsidRDefault="00C37513" w:rsidP="002C044D">
      <w:pPr>
        <w:pStyle w:val="Header"/>
        <w:tabs>
          <w:tab w:val="clear" w:pos="4536"/>
          <w:tab w:val="clear" w:pos="9072"/>
        </w:tabs>
        <w:ind w:right="-1"/>
        <w:rPr>
          <w:sz w:val="12"/>
          <w:szCs w:val="16"/>
        </w:rPr>
      </w:pPr>
    </w:p>
    <w:p w:rsidR="00C37513" w:rsidRDefault="00C37513" w:rsidP="002C044D">
      <w:pPr>
        <w:pStyle w:val="Header"/>
        <w:numPr>
          <w:ilvl w:val="0"/>
          <w:numId w:val="175"/>
        </w:numPr>
        <w:tabs>
          <w:tab w:val="clear" w:pos="4536"/>
          <w:tab w:val="clear" w:pos="9072"/>
        </w:tabs>
        <w:ind w:right="-1"/>
      </w:pPr>
      <w:r>
        <w:t xml:space="preserve">V zadnjih letih je medicinska </w:t>
      </w:r>
      <w:r>
        <w:rPr>
          <w:b/>
        </w:rPr>
        <w:t>znanost in tehnologija</w:t>
      </w:r>
      <w:r>
        <w:t xml:space="preserve"> zelo </w:t>
      </w:r>
      <w:r>
        <w:rPr>
          <w:b/>
        </w:rPr>
        <w:t>napredovala</w:t>
      </w:r>
      <w:r>
        <w:t xml:space="preserve">, državljani so dokaj dobro informirani o možnostih zdravljenja, povečala se je ozaveščenost o pomenu zdravja. Povpraševanje po zdravstvenih storitvah se je povečalo, </w:t>
      </w:r>
      <w:r>
        <w:rPr>
          <w:b/>
        </w:rPr>
        <w:t>poraba</w:t>
      </w:r>
      <w:r>
        <w:t xml:space="preserve"> </w:t>
      </w:r>
      <w:r>
        <w:rPr>
          <w:b/>
        </w:rPr>
        <w:t>sredstev</w:t>
      </w:r>
      <w:r>
        <w:t xml:space="preserve"> za zdravstveno varstvo je vse </w:t>
      </w:r>
      <w:r>
        <w:rPr>
          <w:b/>
        </w:rPr>
        <w:t>večja</w:t>
      </w:r>
      <w:r>
        <w:t>.</w:t>
      </w:r>
    </w:p>
    <w:p w:rsidR="00C37513" w:rsidRPr="002B0730" w:rsidRDefault="00C37513" w:rsidP="002C044D">
      <w:pPr>
        <w:pStyle w:val="Header"/>
        <w:tabs>
          <w:tab w:val="clear" w:pos="4536"/>
          <w:tab w:val="clear" w:pos="9072"/>
        </w:tabs>
        <w:ind w:right="-1"/>
        <w:rPr>
          <w:sz w:val="12"/>
        </w:rPr>
      </w:pPr>
    </w:p>
    <w:p w:rsidR="00C37513" w:rsidRDefault="00C37513" w:rsidP="002C044D">
      <w:pPr>
        <w:pStyle w:val="Header"/>
        <w:numPr>
          <w:ilvl w:val="0"/>
          <w:numId w:val="176"/>
        </w:numPr>
        <w:tabs>
          <w:tab w:val="clear" w:pos="4536"/>
          <w:tab w:val="clear" w:pos="9072"/>
        </w:tabs>
        <w:ind w:right="-1"/>
      </w:pPr>
      <w:r>
        <w:rPr>
          <w:b/>
        </w:rPr>
        <w:t>Narašča število starejših prebivalcev</w:t>
      </w:r>
      <w:r>
        <w:t xml:space="preserve">, ki zdravstvene storitve potrebujejo v večji meri. Ocene so, da so stroški zdravljenja prebivalca </w:t>
      </w:r>
      <w:r>
        <w:rPr>
          <w:b/>
        </w:rPr>
        <w:t>nad 65. letom</w:t>
      </w:r>
      <w:r>
        <w:t xml:space="preserve"> v povprečju za 4,5-krat višji, kot za prebivale pod 65 letom starosti.</w:t>
      </w:r>
    </w:p>
    <w:p w:rsidR="00C37513" w:rsidRDefault="00C37513" w:rsidP="002C044D">
      <w:pPr>
        <w:pStyle w:val="Header"/>
        <w:tabs>
          <w:tab w:val="clear" w:pos="4536"/>
          <w:tab w:val="clear" w:pos="9072"/>
        </w:tabs>
        <w:ind w:left="360" w:right="-1"/>
      </w:pPr>
      <w:r>
        <w:rPr>
          <w:b/>
        </w:rPr>
        <w:t>Narašča število kroničnih obolenj</w:t>
      </w:r>
      <w:r>
        <w:t xml:space="preserve">. Kvaliteta zdravljenja je višja kot v preteklosti, zato se </w:t>
      </w:r>
      <w:r>
        <w:rPr>
          <w:b/>
        </w:rPr>
        <w:t>podaljšuje življenjska doba bolnikov</w:t>
      </w:r>
      <w:r>
        <w:t xml:space="preserve"> in povečuje njihov delež v celotnem prebivalstvu.</w:t>
      </w:r>
    </w:p>
    <w:p w:rsidR="00C37513" w:rsidRDefault="00C37513" w:rsidP="002C044D">
      <w:pPr>
        <w:pStyle w:val="Header"/>
        <w:tabs>
          <w:tab w:val="clear" w:pos="4536"/>
          <w:tab w:val="clear" w:pos="9072"/>
        </w:tabs>
        <w:ind w:left="360" w:right="-1"/>
      </w:pPr>
      <w:r>
        <w:t>(Delež prebivalstva do starosti 14 let pada l. 1985 22 %, l. 2001 15,5 %, delež starih nad 65 let l. 1985 je bil 10 %, l. 2001 14,3 %.)</w:t>
      </w:r>
    </w:p>
    <w:p w:rsidR="00C37513" w:rsidRDefault="00C37513" w:rsidP="002C044D">
      <w:pPr>
        <w:pStyle w:val="Header"/>
        <w:tabs>
          <w:tab w:val="clear" w:pos="4536"/>
          <w:tab w:val="clear" w:pos="9072"/>
        </w:tabs>
        <w:ind w:left="360" w:right="-1"/>
      </w:pPr>
      <w:r>
        <w:t>Takšna demografska gibanja imajo torej posledico tudi v zdravstveni blagajni.</w:t>
      </w:r>
    </w:p>
    <w:p w:rsidR="00C37513" w:rsidRPr="00712050" w:rsidRDefault="00C37513" w:rsidP="002C044D">
      <w:pPr>
        <w:pStyle w:val="Header"/>
        <w:tabs>
          <w:tab w:val="clear" w:pos="4536"/>
          <w:tab w:val="clear" w:pos="9072"/>
        </w:tabs>
        <w:ind w:left="360" w:right="-1"/>
        <w:rPr>
          <w:sz w:val="16"/>
          <w:szCs w:val="16"/>
        </w:rPr>
      </w:pPr>
    </w:p>
    <w:p w:rsidR="00C37513" w:rsidRDefault="00C37513" w:rsidP="002C044D">
      <w:pPr>
        <w:pStyle w:val="Header"/>
        <w:numPr>
          <w:ilvl w:val="0"/>
          <w:numId w:val="177"/>
        </w:numPr>
        <w:tabs>
          <w:tab w:val="clear" w:pos="4536"/>
          <w:tab w:val="clear" w:pos="9072"/>
        </w:tabs>
        <w:ind w:right="-1"/>
        <w:rPr>
          <w:b/>
        </w:rPr>
      </w:pPr>
      <w:r>
        <w:t>Razlog je tudi v dosedanji neučinkovitosti in neracionalnosti v sistemu financiranja zdravstva.</w:t>
      </w:r>
    </w:p>
    <w:p w:rsidR="00C37513" w:rsidRPr="002B0730" w:rsidRDefault="00C37513" w:rsidP="002C044D">
      <w:pPr>
        <w:pStyle w:val="Header"/>
        <w:tabs>
          <w:tab w:val="clear" w:pos="4536"/>
          <w:tab w:val="clear" w:pos="9072"/>
        </w:tabs>
        <w:ind w:right="-1"/>
        <w:rPr>
          <w:sz w:val="22"/>
        </w:rPr>
      </w:pPr>
    </w:p>
    <w:p w:rsidR="00C37513" w:rsidRDefault="00C37513" w:rsidP="002C044D">
      <w:pPr>
        <w:pStyle w:val="Header"/>
        <w:shd w:val="pct10" w:color="auto" w:fill="auto"/>
        <w:tabs>
          <w:tab w:val="clear" w:pos="4536"/>
          <w:tab w:val="clear" w:pos="9072"/>
        </w:tabs>
        <w:ind w:right="-1"/>
        <w:rPr>
          <w:b/>
          <w:smallCaps/>
        </w:rPr>
      </w:pPr>
      <w:r>
        <w:rPr>
          <w:b/>
          <w:smallCaps/>
          <w:color w:val="000080"/>
        </w:rPr>
        <w:t>Financiranje zdravstva</w:t>
      </w:r>
      <w:r>
        <w:rPr>
          <w:b/>
          <w:smallCaps/>
        </w:rPr>
        <w:t xml:space="preserve"> v Sloveniji in </w:t>
      </w:r>
      <w:r>
        <w:rPr>
          <w:b/>
          <w:smallCaps/>
          <w:color w:val="000080"/>
        </w:rPr>
        <w:t>cilji</w:t>
      </w:r>
      <w:r>
        <w:rPr>
          <w:b/>
          <w:smallCaps/>
        </w:rPr>
        <w:t xml:space="preserve"> reforme</w:t>
      </w:r>
    </w:p>
    <w:p w:rsidR="00C37513" w:rsidRPr="002B0730" w:rsidRDefault="00C37513" w:rsidP="002C044D">
      <w:pPr>
        <w:pStyle w:val="Header"/>
        <w:tabs>
          <w:tab w:val="clear" w:pos="4536"/>
          <w:tab w:val="clear" w:pos="9072"/>
        </w:tabs>
        <w:ind w:right="-1"/>
        <w:rPr>
          <w:b/>
          <w:sz w:val="16"/>
        </w:rPr>
      </w:pPr>
    </w:p>
    <w:p w:rsidR="00C37513" w:rsidRDefault="00C37513" w:rsidP="002C044D">
      <w:pPr>
        <w:pStyle w:val="Header"/>
        <w:tabs>
          <w:tab w:val="clear" w:pos="4536"/>
          <w:tab w:val="clear" w:pos="9072"/>
        </w:tabs>
        <w:ind w:right="-1"/>
      </w:pPr>
      <w:r>
        <w:t xml:space="preserve">Izdatke za zdravstveno varstvo </w:t>
      </w:r>
      <w:r>
        <w:rPr>
          <w:b/>
        </w:rPr>
        <w:t>pokrivamo iz dveh virov</w:t>
      </w:r>
      <w:r>
        <w:t>:</w:t>
      </w:r>
    </w:p>
    <w:p w:rsidR="00C37513" w:rsidRDefault="00C37513" w:rsidP="002C044D">
      <w:pPr>
        <w:pStyle w:val="Header"/>
        <w:numPr>
          <w:ilvl w:val="0"/>
          <w:numId w:val="178"/>
        </w:numPr>
        <w:tabs>
          <w:tab w:val="clear" w:pos="4536"/>
          <w:tab w:val="clear" w:pos="9072"/>
        </w:tabs>
        <w:ind w:right="-1"/>
      </w:pPr>
      <w:r>
        <w:rPr>
          <w:b/>
        </w:rPr>
        <w:t>obveznega</w:t>
      </w:r>
      <w:r>
        <w:t xml:space="preserve"> zdravstvenega zavarovanja in</w:t>
      </w:r>
    </w:p>
    <w:p w:rsidR="00C37513" w:rsidRDefault="00C37513" w:rsidP="002C044D">
      <w:pPr>
        <w:pStyle w:val="Header"/>
        <w:numPr>
          <w:ilvl w:val="0"/>
          <w:numId w:val="178"/>
        </w:numPr>
        <w:tabs>
          <w:tab w:val="clear" w:pos="4536"/>
          <w:tab w:val="clear" w:pos="9072"/>
        </w:tabs>
        <w:ind w:right="-1"/>
      </w:pPr>
      <w:r>
        <w:rPr>
          <w:b/>
        </w:rPr>
        <w:t>prostovoljnega</w:t>
      </w:r>
      <w:r>
        <w:t xml:space="preserve"> dopolnilnega zavarovanja</w:t>
      </w:r>
    </w:p>
    <w:p w:rsidR="00C37513" w:rsidRPr="00AA10D2" w:rsidRDefault="00C37513" w:rsidP="002C044D">
      <w:pPr>
        <w:pStyle w:val="Header"/>
        <w:tabs>
          <w:tab w:val="clear" w:pos="4536"/>
          <w:tab w:val="clear" w:pos="9072"/>
        </w:tabs>
        <w:ind w:right="-1"/>
        <w:rPr>
          <w:sz w:val="20"/>
        </w:rPr>
      </w:pPr>
    </w:p>
    <w:p w:rsidR="00C37513" w:rsidRDefault="00C37513" w:rsidP="002C044D">
      <w:pPr>
        <w:pStyle w:val="Header"/>
        <w:tabs>
          <w:tab w:val="clear" w:pos="4536"/>
          <w:tab w:val="clear" w:pos="9072"/>
        </w:tabs>
        <w:ind w:right="-1"/>
        <w:rPr>
          <w:b/>
          <w:smallCaps/>
          <w:color w:val="000080"/>
        </w:rPr>
      </w:pPr>
      <w:r>
        <w:rPr>
          <w:b/>
          <w:smallCaps/>
          <w:color w:val="000080"/>
        </w:rPr>
        <w:t>1. Obvezno zdravstveno zavarovanje</w:t>
      </w:r>
    </w:p>
    <w:p w:rsidR="00C37513" w:rsidRPr="002B0730" w:rsidRDefault="00C37513" w:rsidP="002C044D">
      <w:pPr>
        <w:pStyle w:val="Header"/>
        <w:tabs>
          <w:tab w:val="clear" w:pos="4536"/>
          <w:tab w:val="clear" w:pos="9072"/>
        </w:tabs>
        <w:ind w:right="-1"/>
        <w:rPr>
          <w:b/>
          <w:smallCaps/>
          <w:color w:val="000080"/>
          <w:sz w:val="12"/>
          <w:szCs w:val="16"/>
        </w:rPr>
      </w:pPr>
    </w:p>
    <w:p w:rsidR="00C37513" w:rsidRDefault="00C37513" w:rsidP="002C044D">
      <w:pPr>
        <w:pStyle w:val="Header"/>
        <w:tabs>
          <w:tab w:val="clear" w:pos="4536"/>
          <w:tab w:val="clear" w:pos="9072"/>
        </w:tabs>
        <w:ind w:right="-1"/>
      </w:pPr>
      <w:r>
        <w:t>Za obvezno zdravstveno zavarovanje se je odločilo večina evropskih držav, saj je eno temeljnih načel socialne države z zdravstvenem varstvu, zagotoviti državljanom vse tiste zdravstvene pravice,  ki so za zdravje koristne (košarica pravic)</w:t>
      </w:r>
    </w:p>
    <w:p w:rsidR="00C37513" w:rsidRDefault="00C37513" w:rsidP="002C044D">
      <w:pPr>
        <w:pStyle w:val="Header"/>
        <w:tabs>
          <w:tab w:val="clear" w:pos="4536"/>
          <w:tab w:val="clear" w:pos="9072"/>
        </w:tabs>
        <w:ind w:right="-1"/>
      </w:pPr>
      <w:r>
        <w:rPr>
          <w:b/>
        </w:rPr>
        <w:t>Obseg</w:t>
      </w:r>
      <w:r>
        <w:t xml:space="preserve"> teh </w:t>
      </w:r>
      <w:r>
        <w:rPr>
          <w:b/>
        </w:rPr>
        <w:t>pravic</w:t>
      </w:r>
      <w:r>
        <w:t xml:space="preserve">  je odvisen od razvitosti držav, BDP/prebivalca in v Sloveniji ni točno določen. Vsak izvajalec (zdravstveni dom, bolnišnice, zdravniki s koncesijami) lahko poveča svojo dejavnost skladno s svojimi finančnimi in kadrovskimi zmogljivosti in ne glede na potrebe prebivalstva. Zato so izdatki nenadzorovani, zelo veliki in povzročajo primanjkljaj v zdravstveni blagajni.</w:t>
      </w:r>
    </w:p>
    <w:p w:rsidR="00C37513" w:rsidRDefault="00C37513" w:rsidP="002C044D">
      <w:pPr>
        <w:pStyle w:val="Header"/>
        <w:tabs>
          <w:tab w:val="clear" w:pos="4536"/>
          <w:tab w:val="clear" w:pos="9072"/>
        </w:tabs>
        <w:ind w:right="-1"/>
      </w:pPr>
      <w:r>
        <w:rPr>
          <w:b/>
        </w:rPr>
        <w:t>Prispevke plačujejo</w:t>
      </w:r>
      <w:r>
        <w:t xml:space="preserve"> delavci, delodajalci, kmetje in upokojenci (plačuje Zavod za pok. in inval. zavarovanje), višina zneska je odvisna od višine plač. Vsak zaposleni plača letno 76 % svoje plače za obvezno zavarovanje.</w:t>
      </w:r>
    </w:p>
    <w:p w:rsidR="00C37513" w:rsidRDefault="00C37513" w:rsidP="002C044D">
      <w:pPr>
        <w:pStyle w:val="Header"/>
        <w:tabs>
          <w:tab w:val="clear" w:pos="4536"/>
          <w:tab w:val="clear" w:pos="9072"/>
        </w:tabs>
        <w:ind w:right="-1"/>
      </w:pPr>
      <w:r>
        <w:t>Od obveznih prispevkov dobi zdravstvena blagajna – Zavod za zdravstveno zavarovanje Slovenije (ZZZS) tri četrtine sredstev. Preostala sredstva dobi še iz državnega proračuna, občinskih proračunov ter z zasebnimi izdatki, ki pritekajo iz dopolnilnega zdravstvenega zavarovanja. (skupaj 9 % BDP-ja je sredstev za zdravstveno zavarovanje).</w:t>
      </w:r>
    </w:p>
    <w:p w:rsidR="00C37513" w:rsidRPr="002B0730" w:rsidRDefault="00C37513" w:rsidP="002C044D">
      <w:pPr>
        <w:pStyle w:val="Header"/>
        <w:tabs>
          <w:tab w:val="clear" w:pos="4536"/>
          <w:tab w:val="clear" w:pos="9072"/>
        </w:tabs>
        <w:ind w:right="-1"/>
        <w:rPr>
          <w:sz w:val="20"/>
        </w:rPr>
      </w:pPr>
    </w:p>
    <w:p w:rsidR="00C37513" w:rsidRDefault="00C37513" w:rsidP="002C044D">
      <w:pPr>
        <w:pStyle w:val="Header"/>
        <w:tabs>
          <w:tab w:val="clear" w:pos="4536"/>
          <w:tab w:val="clear" w:pos="9072"/>
        </w:tabs>
        <w:ind w:right="-1"/>
        <w:rPr>
          <w:b/>
          <w:smallCaps/>
          <w:color w:val="000080"/>
        </w:rPr>
      </w:pPr>
      <w:r>
        <w:rPr>
          <w:b/>
          <w:smallCaps/>
          <w:color w:val="000080"/>
        </w:rPr>
        <w:t>2. Prostovoljno dopolnilno zdravstveno zavarovanje</w:t>
      </w:r>
    </w:p>
    <w:p w:rsidR="00C37513" w:rsidRPr="002B0730" w:rsidRDefault="00C37513" w:rsidP="002C044D">
      <w:pPr>
        <w:pStyle w:val="Header"/>
        <w:tabs>
          <w:tab w:val="clear" w:pos="4536"/>
          <w:tab w:val="clear" w:pos="9072"/>
        </w:tabs>
        <w:ind w:right="-1"/>
        <w:rPr>
          <w:sz w:val="12"/>
        </w:rPr>
      </w:pPr>
    </w:p>
    <w:p w:rsidR="00C37513" w:rsidRDefault="00C37513" w:rsidP="002C044D">
      <w:pPr>
        <w:pStyle w:val="Header"/>
        <w:tabs>
          <w:tab w:val="clear" w:pos="4536"/>
          <w:tab w:val="clear" w:pos="9072"/>
        </w:tabs>
        <w:ind w:right="-1"/>
      </w:pPr>
      <w:r>
        <w:t xml:space="preserve">Tu gre za </w:t>
      </w:r>
      <w:r>
        <w:rPr>
          <w:b/>
        </w:rPr>
        <w:t>doplačilo</w:t>
      </w:r>
      <w:r>
        <w:t xml:space="preserve"> storitev </w:t>
      </w:r>
      <w:r>
        <w:rPr>
          <w:b/>
        </w:rPr>
        <w:t>obveznega zavarovanja</w:t>
      </w:r>
      <w:r>
        <w:t>. Prostovoljnega zavarovanja se poslužujejo skoraj vsi državljani (94 %, razen otrok, šoloobveznih, dijakov, študentov – zanje gre vse iz obveznega zavarovanja), saj bi v primeru daljše ali kronične bolezni le težko poravnali vse obveznosti za zdravstvene storitve.</w:t>
      </w:r>
    </w:p>
    <w:p w:rsidR="00C37513" w:rsidRPr="00712050" w:rsidRDefault="00C37513" w:rsidP="002C044D">
      <w:pPr>
        <w:pStyle w:val="Header"/>
        <w:tabs>
          <w:tab w:val="clear" w:pos="4536"/>
          <w:tab w:val="clear" w:pos="9072"/>
        </w:tabs>
        <w:ind w:right="-1"/>
        <w:rPr>
          <w:sz w:val="16"/>
          <w:szCs w:val="16"/>
        </w:rPr>
      </w:pPr>
    </w:p>
    <w:p w:rsidR="00C37513" w:rsidRDefault="00C37513" w:rsidP="002C044D">
      <w:pPr>
        <w:pStyle w:val="Header"/>
        <w:tabs>
          <w:tab w:val="clear" w:pos="4536"/>
          <w:tab w:val="clear" w:pos="9072"/>
        </w:tabs>
        <w:ind w:right="-1"/>
      </w:pPr>
      <w:r>
        <w:t xml:space="preserve">Letna </w:t>
      </w:r>
      <w:r>
        <w:rPr>
          <w:b/>
        </w:rPr>
        <w:t>premija</w:t>
      </w:r>
      <w:r>
        <w:t xml:space="preserve"> je </w:t>
      </w:r>
      <w:r>
        <w:rPr>
          <w:b/>
        </w:rPr>
        <w:t>enako</w:t>
      </w:r>
      <w:r>
        <w:t xml:space="preserve"> visoka </w:t>
      </w:r>
      <w:r>
        <w:rPr>
          <w:b/>
        </w:rPr>
        <w:t>za vse državljane</w:t>
      </w:r>
      <w:r>
        <w:t xml:space="preserve">, ne glede na višino dohodka. (Zaposleni z najnižjimi plačami plačajo 50 % svoje mesečne plače na leto, tisti z najvišjimi plačami pa le 2 %.) Prostovoljno zavarovanje je izrazito </w:t>
      </w:r>
      <w:r>
        <w:rPr>
          <w:b/>
        </w:rPr>
        <w:t>regresivno</w:t>
      </w:r>
      <w:r>
        <w:t xml:space="preserve">; bolj obremenjuje tiste z nizkimi dohodki in manj osebe z visokimi dohodki. </w:t>
      </w:r>
    </w:p>
    <w:p w:rsidR="00C37513" w:rsidRDefault="00C37513" w:rsidP="002C044D">
      <w:pPr>
        <w:pStyle w:val="Header"/>
        <w:tabs>
          <w:tab w:val="clear" w:pos="4536"/>
          <w:tab w:val="clear" w:pos="9072"/>
        </w:tabs>
        <w:ind w:right="-1"/>
        <w:rPr>
          <w:color w:val="0000FF"/>
        </w:rPr>
      </w:pPr>
      <w:r>
        <w:t xml:space="preserve">Predlog ministrstva za zdravje je bil, da bi uvedli regresivno obdavčevanje, s tem bi tudi povečali prispevne stopnje, kar lahko povzroči pritisk na povečanje plač; posledica je manjša konkurenčnost gospodarstva. Najvišji dohodkovni razred je že tako obdavčen z 50 % dohodninsko stopnjo, kar je med najvišjimi v Evropi, zato je </w:t>
      </w:r>
      <w:r>
        <w:rPr>
          <w:b/>
        </w:rPr>
        <w:t xml:space="preserve">reforma vprašljiva.                                                                         </w:t>
      </w:r>
      <w:r w:rsidRPr="00712050">
        <w:rPr>
          <w:color w:val="0000FF"/>
          <w:sz w:val="18"/>
        </w:rPr>
        <w:t>140</w:t>
      </w:r>
    </w:p>
    <w:p w:rsidR="00C37513" w:rsidRPr="002B0730" w:rsidRDefault="00C37513" w:rsidP="002C044D">
      <w:pPr>
        <w:pStyle w:val="Header"/>
        <w:tabs>
          <w:tab w:val="clear" w:pos="4536"/>
          <w:tab w:val="clear" w:pos="9072"/>
        </w:tabs>
        <w:ind w:right="-1"/>
        <w:rPr>
          <w:color w:val="0000FF"/>
          <w:sz w:val="12"/>
          <w:szCs w:val="16"/>
        </w:rPr>
      </w:pPr>
    </w:p>
    <w:p w:rsidR="00C37513" w:rsidRDefault="00C37513" w:rsidP="002C044D">
      <w:pPr>
        <w:pStyle w:val="Header"/>
        <w:tabs>
          <w:tab w:val="clear" w:pos="4536"/>
          <w:tab w:val="clear" w:pos="9072"/>
        </w:tabs>
        <w:ind w:right="-1"/>
      </w:pPr>
      <w:r>
        <w:t xml:space="preserve">Problem je tudi v </w:t>
      </w:r>
      <w:r>
        <w:rPr>
          <w:b/>
        </w:rPr>
        <w:t>neustreznem načinu razporejanja sredstev</w:t>
      </w:r>
      <w:r>
        <w:t xml:space="preserve">. Usklajevanje različnih interesov Ministrstva za zdravje, ZZZS, zbornice in izvajalcev zdravstvenih storitev je počasno. Sistem financiranja se ponavadi doreče šele sredi tekočega leta; je dokaj nedorečen. </w:t>
      </w:r>
    </w:p>
    <w:p w:rsidR="00C37513" w:rsidRDefault="00C37513" w:rsidP="002C044D">
      <w:pPr>
        <w:pStyle w:val="Header"/>
        <w:tabs>
          <w:tab w:val="clear" w:pos="4536"/>
          <w:tab w:val="clear" w:pos="9072"/>
        </w:tabs>
        <w:ind w:right="-1"/>
      </w:pPr>
      <w:r>
        <w:t xml:space="preserve">Čezmerno porabo sredstev je npr. v bolnišnicah povzročil sistem financiranja po </w:t>
      </w:r>
      <w:r>
        <w:rPr>
          <w:b/>
        </w:rPr>
        <w:t>bolnišnično</w:t>
      </w:r>
      <w:r w:rsidR="002B0730">
        <w:rPr>
          <w:b/>
        </w:rPr>
        <w:t xml:space="preserve"> </w:t>
      </w:r>
      <w:r>
        <w:rPr>
          <w:b/>
        </w:rPr>
        <w:t>oskrbnih dnevih</w:t>
      </w:r>
      <w:r>
        <w:t xml:space="preserve">; več sredstev so dobile, če so imele bolnike čim dlje na zdravljenju. </w:t>
      </w:r>
    </w:p>
    <w:p w:rsidR="00C37513" w:rsidRDefault="00C37513" w:rsidP="002C044D">
      <w:pPr>
        <w:pStyle w:val="Header"/>
        <w:tabs>
          <w:tab w:val="clear" w:pos="4536"/>
          <w:tab w:val="clear" w:pos="9072"/>
        </w:tabs>
        <w:ind w:right="-1"/>
      </w:pPr>
      <w:r>
        <w:t xml:space="preserve">Vzroki za neracionalno porabo sredstev so tudi </w:t>
      </w:r>
      <w:r>
        <w:rPr>
          <w:b/>
        </w:rPr>
        <w:t>birokratski način dela</w:t>
      </w:r>
      <w:r>
        <w:t xml:space="preserve">, dolge čakalne vrste, neučinkovito upravljanje (menedžerji so zdravniki), </w:t>
      </w:r>
      <w:r>
        <w:rPr>
          <w:b/>
        </w:rPr>
        <w:t>ni</w:t>
      </w:r>
      <w:r>
        <w:t xml:space="preserve"> pravih </w:t>
      </w:r>
      <w:r>
        <w:rPr>
          <w:b/>
        </w:rPr>
        <w:t>strateških ciljev</w:t>
      </w:r>
      <w:r>
        <w:t>, ni vizij, ni prave spodbude zaposlenih.</w:t>
      </w:r>
    </w:p>
    <w:p w:rsidR="00C37513" w:rsidRPr="00AA10D2" w:rsidRDefault="00C37513" w:rsidP="002C044D">
      <w:pPr>
        <w:pStyle w:val="Header"/>
        <w:tabs>
          <w:tab w:val="clear" w:pos="4536"/>
          <w:tab w:val="clear" w:pos="9072"/>
        </w:tabs>
        <w:ind w:right="-1"/>
        <w:rPr>
          <w:sz w:val="20"/>
        </w:rPr>
      </w:pPr>
    </w:p>
    <w:p w:rsidR="00C37513" w:rsidRDefault="00C37513" w:rsidP="002C044D">
      <w:pPr>
        <w:pStyle w:val="Header"/>
        <w:tabs>
          <w:tab w:val="clear" w:pos="4536"/>
          <w:tab w:val="clear" w:pos="9072"/>
        </w:tabs>
        <w:ind w:right="-1"/>
        <w:rPr>
          <w:b/>
        </w:rPr>
      </w:pPr>
      <w:r>
        <w:t>Potrebno bi bilo vpeljati večjo konkurenčnost med izvajalci zdravstvenih storitev in večjo zasebno ponudbo (privatizacijo). Poleg tega so se l. 1996 močno povečale plače v zdravstvu. (v državi od 1996 – 2002 realno za 15 %, v zdravstvu za 47,5 %).</w:t>
      </w:r>
    </w:p>
    <w:p w:rsidR="00C37513" w:rsidRPr="00712050" w:rsidRDefault="00C37513" w:rsidP="002C044D">
      <w:pPr>
        <w:pStyle w:val="Header"/>
        <w:tabs>
          <w:tab w:val="clear" w:pos="4536"/>
          <w:tab w:val="clear" w:pos="9072"/>
        </w:tabs>
        <w:ind w:right="-1"/>
        <w:rPr>
          <w:sz w:val="16"/>
        </w:rPr>
      </w:pPr>
    </w:p>
    <w:p w:rsidR="00C37513" w:rsidRDefault="00C37513" w:rsidP="002C044D">
      <w:pPr>
        <w:pStyle w:val="Header"/>
        <w:tabs>
          <w:tab w:val="clear" w:pos="4536"/>
          <w:tab w:val="clear" w:pos="9072"/>
        </w:tabs>
        <w:ind w:right="-1"/>
      </w:pPr>
      <w:r>
        <w:t xml:space="preserve">V državah z </w:t>
      </w:r>
      <w:r>
        <w:rPr>
          <w:b/>
        </w:rPr>
        <w:t>učinkovitim</w:t>
      </w:r>
      <w:r>
        <w:t xml:space="preserve"> zdravstvenim sistemom </w:t>
      </w:r>
      <w:r>
        <w:rPr>
          <w:b/>
        </w:rPr>
        <w:t>se</w:t>
      </w:r>
      <w:r>
        <w:t xml:space="preserve"> uveljavlja </w:t>
      </w:r>
      <w:r>
        <w:rPr>
          <w:b/>
        </w:rPr>
        <w:t xml:space="preserve">plačevanje po storitvah </w:t>
      </w:r>
      <w:r>
        <w:t>(to naj bi z reformo uvedli tudi v Sloveniji).</w:t>
      </w:r>
    </w:p>
    <w:p w:rsidR="00C37513" w:rsidRDefault="00C37513" w:rsidP="002C044D">
      <w:pPr>
        <w:pStyle w:val="Header"/>
        <w:tabs>
          <w:tab w:val="clear" w:pos="4536"/>
          <w:tab w:val="clear" w:pos="9072"/>
        </w:tabs>
        <w:ind w:right="-1"/>
      </w:pPr>
    </w:p>
    <w:p w:rsidR="00C37513" w:rsidRDefault="00C37513" w:rsidP="002C044D">
      <w:pPr>
        <w:pStyle w:val="Header"/>
        <w:shd w:val="pct10" w:color="auto" w:fill="auto"/>
        <w:tabs>
          <w:tab w:val="clear" w:pos="4536"/>
          <w:tab w:val="clear" w:pos="9072"/>
        </w:tabs>
        <w:ind w:right="-1"/>
        <w:rPr>
          <w:b/>
          <w:smallCaps/>
        </w:rPr>
      </w:pPr>
      <w:r>
        <w:rPr>
          <w:b/>
          <w:smallCaps/>
        </w:rPr>
        <w:t>NUNOST ZDRAVSTVENE REFORME</w:t>
      </w:r>
    </w:p>
    <w:p w:rsidR="00C37513" w:rsidRPr="002B0730" w:rsidRDefault="00C37513" w:rsidP="002C044D">
      <w:pPr>
        <w:pStyle w:val="Header"/>
        <w:tabs>
          <w:tab w:val="clear" w:pos="4536"/>
          <w:tab w:val="clear" w:pos="9072"/>
        </w:tabs>
        <w:ind w:right="-1"/>
        <w:rPr>
          <w:sz w:val="16"/>
          <w:szCs w:val="16"/>
        </w:rPr>
      </w:pPr>
    </w:p>
    <w:p w:rsidR="00C37513" w:rsidRDefault="00C37513" w:rsidP="002C044D">
      <w:pPr>
        <w:pStyle w:val="Header"/>
        <w:tabs>
          <w:tab w:val="clear" w:pos="4536"/>
          <w:tab w:val="clear" w:pos="9072"/>
        </w:tabs>
        <w:ind w:right="-1"/>
        <w:rPr>
          <w:b/>
        </w:rPr>
      </w:pPr>
      <w:r>
        <w:rPr>
          <w:b/>
        </w:rPr>
        <w:t xml:space="preserve">V zdravstveni blagajni (ZZZS oz. </w:t>
      </w:r>
      <w:r>
        <w:rPr>
          <w:b/>
          <w:color w:val="000080"/>
        </w:rPr>
        <w:t xml:space="preserve">obveznem zdravstvenem zavarovanju) </w:t>
      </w:r>
      <w:r>
        <w:rPr>
          <w:b/>
        </w:rPr>
        <w:t>je</w:t>
      </w:r>
      <w:r>
        <w:t xml:space="preserve"> zaradi vseh teh slabosti  </w:t>
      </w:r>
      <w:r>
        <w:rPr>
          <w:b/>
        </w:rPr>
        <w:t xml:space="preserve">precejšnja luknja </w:t>
      </w:r>
    </w:p>
    <w:p w:rsidR="00C37513" w:rsidRDefault="00C37513" w:rsidP="002C044D">
      <w:pPr>
        <w:pStyle w:val="Header"/>
        <w:tabs>
          <w:tab w:val="clear" w:pos="4536"/>
          <w:tab w:val="clear" w:pos="9072"/>
        </w:tabs>
        <w:ind w:right="-1"/>
      </w:pPr>
      <w:r>
        <w:t xml:space="preserve">Od l. 2000 ZZZS posluje z izgubo, leta 2001 se je začel zadolževati </w:t>
      </w:r>
    </w:p>
    <w:p w:rsidR="00C37513" w:rsidRDefault="00C37513" w:rsidP="002C044D">
      <w:pPr>
        <w:pStyle w:val="Header"/>
        <w:tabs>
          <w:tab w:val="clear" w:pos="4536"/>
          <w:tab w:val="clear" w:pos="9072"/>
        </w:tabs>
        <w:ind w:right="-1"/>
        <w:rPr>
          <w:b/>
          <w:smallCaps/>
          <w:color w:val="000080"/>
        </w:rPr>
      </w:pPr>
      <w:r>
        <w:t xml:space="preserve">(l. 2002 8,8 milijard SIT) in velike izgube </w:t>
      </w:r>
      <w:r>
        <w:rPr>
          <w:b/>
        </w:rPr>
        <w:t>ne more več sam pokrivati</w:t>
      </w:r>
      <w:r>
        <w:t xml:space="preserve"> </w:t>
      </w:r>
      <w:r>
        <w:rPr>
          <w:b/>
          <w:smallCaps/>
          <w:color w:val="000080"/>
        </w:rPr>
        <w:t>– nujnost reforme.</w:t>
      </w:r>
    </w:p>
    <w:p w:rsidR="00C37513" w:rsidRPr="002B0730" w:rsidRDefault="00C37513" w:rsidP="002C044D">
      <w:pPr>
        <w:pStyle w:val="Header"/>
        <w:tabs>
          <w:tab w:val="clear" w:pos="4536"/>
          <w:tab w:val="clear" w:pos="9072"/>
        </w:tabs>
        <w:ind w:right="-1"/>
        <w:rPr>
          <w:b/>
          <w:smallCaps/>
          <w:color w:val="000080"/>
          <w:sz w:val="16"/>
          <w:szCs w:val="16"/>
        </w:rPr>
      </w:pPr>
    </w:p>
    <w:p w:rsidR="00C37513" w:rsidRDefault="00C37513" w:rsidP="002C044D">
      <w:pPr>
        <w:pStyle w:val="Header"/>
        <w:tabs>
          <w:tab w:val="clear" w:pos="4536"/>
          <w:tab w:val="clear" w:pos="9072"/>
        </w:tabs>
        <w:ind w:right="-1"/>
      </w:pPr>
      <w:r>
        <w:t>Sredstva prostovoljnega dopolnilnega zavarovanja v Sloveniji zbirata</w:t>
      </w:r>
    </w:p>
    <w:p w:rsidR="00C37513" w:rsidRDefault="00C37513" w:rsidP="002C044D">
      <w:pPr>
        <w:pStyle w:val="Header"/>
        <w:tabs>
          <w:tab w:val="clear" w:pos="4536"/>
          <w:tab w:val="clear" w:pos="9072"/>
        </w:tabs>
        <w:ind w:right="-1"/>
      </w:pPr>
      <w:r>
        <w:t xml:space="preserve">dve zavarovalnici, </w:t>
      </w:r>
      <w:r>
        <w:rPr>
          <w:b/>
        </w:rPr>
        <w:t>Vzajemna in Adriatic</w:t>
      </w:r>
      <w:r>
        <w:t xml:space="preserve">. Obe imata presežke (l. 1999 4,7 milijard SIT). To tudi kaže na napačen sistem financiranja; obe zavarovalnici pa sta pravzaprav </w:t>
      </w:r>
      <w:r>
        <w:rPr>
          <w:b/>
          <w:u w:val="single"/>
        </w:rPr>
        <w:t>monopolista</w:t>
      </w:r>
      <w:r>
        <w:t>.</w:t>
      </w:r>
    </w:p>
    <w:p w:rsidR="00C37513" w:rsidRPr="00AA10D2" w:rsidRDefault="00C37513" w:rsidP="002C044D">
      <w:pPr>
        <w:pStyle w:val="Header"/>
        <w:tabs>
          <w:tab w:val="clear" w:pos="4536"/>
          <w:tab w:val="clear" w:pos="9072"/>
        </w:tabs>
        <w:ind w:right="-1"/>
        <w:rPr>
          <w:sz w:val="20"/>
        </w:rPr>
      </w:pPr>
    </w:p>
    <w:p w:rsidR="00C37513" w:rsidRDefault="00C37513" w:rsidP="002C044D">
      <w:pPr>
        <w:pStyle w:val="Header"/>
        <w:tabs>
          <w:tab w:val="clear" w:pos="4536"/>
          <w:tab w:val="clear" w:pos="9072"/>
        </w:tabs>
        <w:ind w:right="-1"/>
        <w:rPr>
          <w:b/>
          <w:color w:val="000080"/>
        </w:rPr>
      </w:pPr>
      <w:r>
        <w:t xml:space="preserve">Osnovni </w:t>
      </w:r>
      <w:r>
        <w:rPr>
          <w:b/>
          <w:color w:val="000080"/>
        </w:rPr>
        <w:t>cilji zdravstvene reforme:</w:t>
      </w:r>
    </w:p>
    <w:p w:rsidR="00C37513" w:rsidRDefault="00C37513" w:rsidP="002C044D">
      <w:pPr>
        <w:pStyle w:val="Header"/>
        <w:numPr>
          <w:ilvl w:val="0"/>
          <w:numId w:val="179"/>
        </w:numPr>
        <w:tabs>
          <w:tab w:val="clear" w:pos="4536"/>
          <w:tab w:val="clear" w:pos="9072"/>
        </w:tabs>
        <w:ind w:right="-1"/>
        <w:rPr>
          <w:b/>
        </w:rPr>
      </w:pPr>
      <w:r>
        <w:t>pravičnost pri zagotavljanju sredstev za zdravstveno varstvom,</w:t>
      </w:r>
    </w:p>
    <w:p w:rsidR="00C37513" w:rsidRDefault="00C37513" w:rsidP="002C044D">
      <w:pPr>
        <w:pStyle w:val="Header"/>
        <w:numPr>
          <w:ilvl w:val="0"/>
          <w:numId w:val="179"/>
        </w:numPr>
        <w:tabs>
          <w:tab w:val="clear" w:pos="4536"/>
          <w:tab w:val="clear" w:pos="9072"/>
        </w:tabs>
        <w:ind w:right="-1"/>
        <w:rPr>
          <w:b/>
        </w:rPr>
      </w:pPr>
      <w:r>
        <w:t>razporejanje sredstev po potrebah državljanov,</w:t>
      </w:r>
    </w:p>
    <w:p w:rsidR="00C37513" w:rsidRDefault="00C37513" w:rsidP="002C044D">
      <w:pPr>
        <w:pStyle w:val="Header"/>
        <w:numPr>
          <w:ilvl w:val="0"/>
          <w:numId w:val="179"/>
        </w:numPr>
        <w:tabs>
          <w:tab w:val="clear" w:pos="4536"/>
          <w:tab w:val="clear" w:pos="9072"/>
        </w:tabs>
        <w:ind w:right="-1"/>
        <w:rPr>
          <w:b/>
        </w:rPr>
      </w:pPr>
      <w:r>
        <w:t>boljša dostopnost do zdravstvenega varstva,</w:t>
      </w:r>
    </w:p>
    <w:p w:rsidR="00C37513" w:rsidRDefault="00C37513" w:rsidP="002C044D">
      <w:pPr>
        <w:pStyle w:val="Header"/>
        <w:numPr>
          <w:ilvl w:val="0"/>
          <w:numId w:val="179"/>
        </w:numPr>
        <w:tabs>
          <w:tab w:val="clear" w:pos="4536"/>
          <w:tab w:val="clear" w:pos="9072"/>
        </w:tabs>
        <w:ind w:right="-1"/>
        <w:rPr>
          <w:b/>
        </w:rPr>
      </w:pPr>
      <w:r>
        <w:t>razvoj sistema celovite kakovosti,</w:t>
      </w:r>
    </w:p>
    <w:p w:rsidR="00C37513" w:rsidRDefault="00C37513" w:rsidP="002C044D">
      <w:pPr>
        <w:pStyle w:val="Header"/>
        <w:numPr>
          <w:ilvl w:val="0"/>
          <w:numId w:val="179"/>
        </w:numPr>
        <w:tabs>
          <w:tab w:val="clear" w:pos="4536"/>
          <w:tab w:val="clear" w:pos="9072"/>
        </w:tabs>
        <w:ind w:right="-1"/>
        <w:rPr>
          <w:b/>
        </w:rPr>
      </w:pPr>
      <w:r>
        <w:t>večja učinkovitost upravljanja in regulacija sistema zdravstvenega varstva,</w:t>
      </w:r>
    </w:p>
    <w:p w:rsidR="00C37513" w:rsidRDefault="00C37513" w:rsidP="002C044D">
      <w:pPr>
        <w:pStyle w:val="Header"/>
        <w:numPr>
          <w:ilvl w:val="0"/>
          <w:numId w:val="179"/>
        </w:numPr>
        <w:tabs>
          <w:tab w:val="clear" w:pos="4536"/>
          <w:tab w:val="clear" w:pos="9072"/>
        </w:tabs>
        <w:ind w:right="-1"/>
        <w:rPr>
          <w:b/>
        </w:rPr>
      </w:pPr>
      <w:r>
        <w:t>krepitev javnega zdravja.</w:t>
      </w:r>
    </w:p>
    <w:p w:rsidR="00C37513" w:rsidRPr="002B0730" w:rsidRDefault="00C37513" w:rsidP="002C044D">
      <w:pPr>
        <w:pStyle w:val="Header"/>
        <w:tabs>
          <w:tab w:val="clear" w:pos="4536"/>
          <w:tab w:val="clear" w:pos="9072"/>
        </w:tabs>
        <w:ind w:right="-1"/>
        <w:rPr>
          <w:sz w:val="12"/>
          <w:szCs w:val="16"/>
        </w:rPr>
      </w:pPr>
    </w:p>
    <w:p w:rsidR="00C37513" w:rsidRDefault="00C37513" w:rsidP="002C044D">
      <w:pPr>
        <w:pStyle w:val="Header"/>
        <w:tabs>
          <w:tab w:val="clear" w:pos="4536"/>
          <w:tab w:val="clear" w:pos="9072"/>
        </w:tabs>
        <w:ind w:right="-1"/>
      </w:pPr>
      <w:r>
        <w:t>Spremembe so predstavljene v "Beli knjigi".</w:t>
      </w:r>
    </w:p>
    <w:p w:rsidR="00C37513" w:rsidRDefault="00C37513" w:rsidP="002C044D">
      <w:pPr>
        <w:pStyle w:val="Header"/>
        <w:tabs>
          <w:tab w:val="clear" w:pos="4536"/>
          <w:tab w:val="clear" w:pos="9072"/>
        </w:tabs>
        <w:ind w:right="-1"/>
      </w:pPr>
    </w:p>
    <w:p w:rsidR="00C37513" w:rsidRPr="002B0730" w:rsidRDefault="00C37513" w:rsidP="002C044D">
      <w:pPr>
        <w:pStyle w:val="Heading3"/>
        <w:ind w:right="-1"/>
        <w:rPr>
          <w:b w:val="0"/>
          <w:sz w:val="24"/>
        </w:rPr>
      </w:pPr>
      <w:bookmarkStart w:id="87" w:name="_Toc269669275"/>
      <w:r w:rsidRPr="002B0730">
        <w:rPr>
          <w:color w:val="FF0000"/>
          <w:sz w:val="24"/>
        </w:rPr>
        <w:t>7.2    POKOJNINSKA REFORMA</w:t>
      </w:r>
      <w:bookmarkEnd w:id="87"/>
    </w:p>
    <w:p w:rsidR="00C37513" w:rsidRDefault="00C37513" w:rsidP="002C044D">
      <w:pPr>
        <w:pStyle w:val="Header"/>
        <w:tabs>
          <w:tab w:val="clear" w:pos="4536"/>
          <w:tab w:val="clear" w:pos="9072"/>
        </w:tabs>
        <w:ind w:right="-1"/>
        <w:rPr>
          <w:b/>
        </w:rPr>
      </w:pPr>
    </w:p>
    <w:p w:rsidR="00C37513" w:rsidRDefault="00C37513" w:rsidP="002C044D">
      <w:pPr>
        <w:pStyle w:val="Header"/>
        <w:shd w:val="pct10" w:color="auto" w:fill="auto"/>
        <w:tabs>
          <w:tab w:val="clear" w:pos="4536"/>
          <w:tab w:val="clear" w:pos="9072"/>
        </w:tabs>
        <w:ind w:right="-1"/>
        <w:rPr>
          <w:b/>
          <w:smallCaps/>
        </w:rPr>
      </w:pPr>
      <w:r>
        <w:rPr>
          <w:b/>
          <w:smallCaps/>
        </w:rPr>
        <w:t>Razlogi za pokojninsko reformo</w:t>
      </w:r>
    </w:p>
    <w:p w:rsidR="00C37513" w:rsidRPr="002B0730" w:rsidRDefault="00C37513" w:rsidP="002C044D">
      <w:pPr>
        <w:pStyle w:val="Header"/>
        <w:tabs>
          <w:tab w:val="clear" w:pos="4536"/>
          <w:tab w:val="clear" w:pos="9072"/>
        </w:tabs>
        <w:ind w:right="-1"/>
        <w:rPr>
          <w:sz w:val="12"/>
        </w:rPr>
      </w:pPr>
    </w:p>
    <w:p w:rsidR="00C37513" w:rsidRDefault="00C37513" w:rsidP="002C044D">
      <w:pPr>
        <w:pStyle w:val="Header"/>
        <w:tabs>
          <w:tab w:val="clear" w:pos="4536"/>
          <w:tab w:val="clear" w:pos="9072"/>
        </w:tabs>
        <w:ind w:right="-1"/>
        <w:rPr>
          <w:color w:val="0000FF"/>
        </w:rPr>
      </w:pPr>
      <w:r>
        <w:t xml:space="preserve">Slovenija je leta 2002 izvedla pokojninsko reformo na osnovi Zakona o pokojninskem in invalidskem zavarovanju (ZPIZ-1).               </w:t>
      </w:r>
      <w:r>
        <w:rPr>
          <w:color w:val="0000FF"/>
        </w:rPr>
        <w:t>142</w:t>
      </w:r>
    </w:p>
    <w:p w:rsidR="00C37513" w:rsidRPr="002B0730" w:rsidRDefault="00C37513" w:rsidP="002C044D">
      <w:pPr>
        <w:pStyle w:val="Header"/>
        <w:tabs>
          <w:tab w:val="clear" w:pos="4536"/>
          <w:tab w:val="clear" w:pos="9072"/>
        </w:tabs>
        <w:ind w:right="-1"/>
        <w:rPr>
          <w:color w:val="0000FF"/>
          <w:sz w:val="12"/>
        </w:rPr>
      </w:pPr>
    </w:p>
    <w:p w:rsidR="00C37513" w:rsidRDefault="00C37513" w:rsidP="002C044D">
      <w:pPr>
        <w:pStyle w:val="Header"/>
        <w:tabs>
          <w:tab w:val="clear" w:pos="4536"/>
          <w:tab w:val="clear" w:pos="9072"/>
        </w:tabs>
        <w:ind w:right="-1"/>
      </w:pPr>
      <w:r>
        <w:rPr>
          <w:color w:val="008080"/>
        </w:rPr>
        <w:t xml:space="preserve">      </w:t>
      </w:r>
      <w:r>
        <w:rPr>
          <w:b/>
          <w:color w:val="008080"/>
        </w:rPr>
        <w:t>Prvi razlog</w:t>
      </w:r>
      <w:r>
        <w:t xml:space="preserve"> za reformo so bila </w:t>
      </w:r>
      <w:r>
        <w:rPr>
          <w:b/>
        </w:rPr>
        <w:t>negativna demografska gibanja.</w:t>
      </w:r>
      <w:r>
        <w:t xml:space="preserve"> </w:t>
      </w:r>
      <w:r>
        <w:rPr>
          <w:u w:val="single"/>
        </w:rPr>
        <w:t>Prebivalstvo se stara</w:t>
      </w:r>
      <w:r>
        <w:t xml:space="preserve">, življenjska </w:t>
      </w:r>
      <w:r>
        <w:rPr>
          <w:u w:val="single"/>
        </w:rPr>
        <w:t>doba se daljš</w:t>
      </w:r>
      <w:r>
        <w:t xml:space="preserve">a, sočasno se </w:t>
      </w:r>
      <w:r>
        <w:rPr>
          <w:u w:val="single"/>
        </w:rPr>
        <w:t>zmanjšuje</w:t>
      </w:r>
      <w:r>
        <w:t xml:space="preserve"> </w:t>
      </w:r>
      <w:r>
        <w:rPr>
          <w:u w:val="single"/>
        </w:rPr>
        <w:t>rodnost</w:t>
      </w:r>
      <w:r>
        <w:t xml:space="preserve">. Zato se razmerje med zavarovanci in upokojenci slabša – vse manjše število zavarovancev plačuje prispevke za enega upokojenca </w:t>
      </w:r>
    </w:p>
    <w:p w:rsidR="00C37513" w:rsidRDefault="00C37513" w:rsidP="002C044D">
      <w:pPr>
        <w:pStyle w:val="Header"/>
        <w:tabs>
          <w:tab w:val="clear" w:pos="4536"/>
          <w:tab w:val="clear" w:pos="9072"/>
        </w:tabs>
        <w:ind w:right="-1"/>
      </w:pPr>
      <w:r>
        <w:t>(l. 1984 je bilo razmerje – 3 zavarovanci-plačevalci: 3 : 1, l. 2003 pa 1,6 : 1).</w:t>
      </w:r>
    </w:p>
    <w:p w:rsidR="00C37513" w:rsidRDefault="00C37513" w:rsidP="002C044D">
      <w:pPr>
        <w:pStyle w:val="Header"/>
        <w:tabs>
          <w:tab w:val="clear" w:pos="4536"/>
          <w:tab w:val="clear" w:pos="9072"/>
        </w:tabs>
        <w:ind w:right="-1"/>
      </w:pPr>
      <w:r>
        <w:t>Tako so bili prihodki ZPIZ-a večji od odhodkov (l. 2003 za 23,1 milijarde SIT izgube), ki ni bila pokrita.</w:t>
      </w:r>
    </w:p>
    <w:p w:rsidR="00C37513" w:rsidRPr="002B0730" w:rsidRDefault="00C37513" w:rsidP="002C044D">
      <w:pPr>
        <w:pStyle w:val="Header"/>
        <w:tabs>
          <w:tab w:val="clear" w:pos="4536"/>
          <w:tab w:val="clear" w:pos="9072"/>
        </w:tabs>
        <w:ind w:right="-1"/>
        <w:rPr>
          <w:sz w:val="12"/>
        </w:rPr>
      </w:pPr>
    </w:p>
    <w:p w:rsidR="00C37513" w:rsidRDefault="00C37513" w:rsidP="002C044D">
      <w:pPr>
        <w:pStyle w:val="Header"/>
        <w:tabs>
          <w:tab w:val="clear" w:pos="4536"/>
          <w:tab w:val="clear" w:pos="9072"/>
        </w:tabs>
        <w:ind w:right="-1"/>
      </w:pPr>
      <w:r>
        <w:t xml:space="preserve">    </w:t>
      </w:r>
      <w:r>
        <w:rPr>
          <w:b/>
          <w:color w:val="008080"/>
        </w:rPr>
        <w:t xml:space="preserve">Drugi razlog </w:t>
      </w:r>
      <w:r>
        <w:t xml:space="preserve">so bile </w:t>
      </w:r>
      <w:r>
        <w:rPr>
          <w:b/>
        </w:rPr>
        <w:t>spremembe na trgu delovne sile</w:t>
      </w:r>
      <w:r>
        <w:t xml:space="preserve">. Pokojninski sistem je do leta 2000 temeljil na drugačnih </w:t>
      </w:r>
      <w:r>
        <w:rPr>
          <w:u w:val="single"/>
        </w:rPr>
        <w:t>družbenoekonomskih</w:t>
      </w:r>
      <w:r>
        <w:t xml:space="preserve"> </w:t>
      </w:r>
      <w:r>
        <w:rPr>
          <w:u w:val="single"/>
        </w:rPr>
        <w:t>osnovah</w:t>
      </w:r>
      <w:r>
        <w:t xml:space="preserve">. Razlike med plačami v socialističnem sistemu niso bile velike, gospodarska rast je bila stabilna, nezaposlenost nizka. S spremembo zakonodaje je bilo delavce laže odpuščati, več podjetij je šlo v stečaj in likvidacijo. </w:t>
      </w:r>
      <w:r>
        <w:rPr>
          <w:u w:val="single"/>
        </w:rPr>
        <w:t>Zaradi izgube</w:t>
      </w:r>
      <w:r>
        <w:t xml:space="preserve"> trgov  po osamosvojitvi, so se podjetja poskušala prestrukturirati, </w:t>
      </w:r>
      <w:r>
        <w:rPr>
          <w:u w:val="single"/>
        </w:rPr>
        <w:t>stroške pa zniževati</w:t>
      </w:r>
      <w:r>
        <w:t xml:space="preserve"> na račun odpuščanja delavcev. </w:t>
      </w:r>
      <w:r>
        <w:rPr>
          <w:b/>
        </w:rPr>
        <w:t xml:space="preserve">Nezaposlenost se je povečevala </w:t>
      </w:r>
      <w:r>
        <w:t>in s tem zmanjševanje števila zavarovancev.</w:t>
      </w:r>
    </w:p>
    <w:p w:rsidR="00C37513" w:rsidRDefault="00C37513" w:rsidP="002C044D">
      <w:pPr>
        <w:pStyle w:val="Header"/>
        <w:tabs>
          <w:tab w:val="clear" w:pos="4536"/>
          <w:tab w:val="clear" w:pos="9072"/>
        </w:tabs>
        <w:ind w:right="-1"/>
      </w:pPr>
      <w:r>
        <w:t xml:space="preserve">Uvedba novih oblik zaposlovanja (samozaposleni, zaposleni v zasebnih podjetjih) je omogočalo plačevanje nižjih zneskov.   Poleg tega so se plače nekaterih zelo povečale v obdobju tranzicije. Takrat je bila osnova za odmero pokojnine 10 let z največjimi plačami, zato so se nesorazmerno povečale pokojnine.       </w:t>
      </w:r>
    </w:p>
    <w:p w:rsidR="00C37513" w:rsidRPr="002B0730" w:rsidRDefault="00C37513" w:rsidP="002C044D">
      <w:pPr>
        <w:pStyle w:val="Header"/>
        <w:tabs>
          <w:tab w:val="clear" w:pos="4536"/>
          <w:tab w:val="clear" w:pos="9072"/>
        </w:tabs>
        <w:ind w:right="-1"/>
        <w:rPr>
          <w:sz w:val="12"/>
        </w:rPr>
      </w:pPr>
    </w:p>
    <w:p w:rsidR="00C37513" w:rsidRDefault="00C37513" w:rsidP="002C044D">
      <w:pPr>
        <w:pStyle w:val="Header"/>
        <w:tabs>
          <w:tab w:val="clear" w:pos="4536"/>
          <w:tab w:val="clear" w:pos="9072"/>
        </w:tabs>
        <w:ind w:right="-1"/>
      </w:pPr>
      <w:r>
        <w:rPr>
          <w:b/>
          <w:color w:val="008080"/>
        </w:rPr>
        <w:t xml:space="preserve">    Tretji razlog</w:t>
      </w:r>
      <w:r>
        <w:t xml:space="preserve"> je bil v </w:t>
      </w:r>
      <w:r>
        <w:rPr>
          <w:b/>
        </w:rPr>
        <w:t>slabšanju razmerja zavarovanci – upokojenci</w:t>
      </w:r>
      <w:r>
        <w:t xml:space="preserve">, saj so v začetku tranzicije spodbujali upokojevanje, država je omogočala predčasno upokojevanje, ker je na ta način zmanjševala nezaposlenost oz. uravnavala trg delovne sile. Rast stopnje upokojevanja je bila l. 1991.92 največja, približno 15 %, ostala leta okrog 2 %.                                                                                                         </w:t>
      </w:r>
    </w:p>
    <w:p w:rsidR="00C37513" w:rsidRDefault="00C37513" w:rsidP="002C044D">
      <w:pPr>
        <w:pStyle w:val="Header"/>
        <w:tabs>
          <w:tab w:val="clear" w:pos="4536"/>
          <w:tab w:val="clear" w:pos="9072"/>
        </w:tabs>
        <w:ind w:right="-1"/>
      </w:pPr>
      <w:r>
        <w:t>Velika slabost tega sistema je tudi nepravičnost zaradi neenakega obravnavanja žensk in moških. Za ženske je bila krajša pokojninska doba za 5 let, ravno tako tudi starostna meja za upokojevanje,                                                                                                                                                                                                                čeprav je njihova pričakovana življenjska doba večja.</w:t>
      </w:r>
    </w:p>
    <w:p w:rsidR="00C37513" w:rsidRDefault="00C37513" w:rsidP="002C044D">
      <w:pPr>
        <w:pStyle w:val="Header"/>
        <w:tabs>
          <w:tab w:val="clear" w:pos="4536"/>
          <w:tab w:val="clear" w:pos="9072"/>
        </w:tabs>
        <w:ind w:right="-1"/>
        <w:rPr>
          <w:color w:val="0000FF"/>
        </w:rPr>
      </w:pPr>
      <w:r>
        <w:t xml:space="preserve">Slabost prejšnjega sistema je bilo upoštevanje plač v desetih najugodnejših letih; pri odmeri pokojnin torej niso bili upoštevani kot osnova prispevki za pokojnine.                                       </w:t>
      </w:r>
      <w:r>
        <w:rPr>
          <w:color w:val="0000FF"/>
        </w:rPr>
        <w:t>143</w:t>
      </w:r>
    </w:p>
    <w:p w:rsidR="00C37513" w:rsidRDefault="00C37513" w:rsidP="002C044D">
      <w:pPr>
        <w:pStyle w:val="Header"/>
        <w:shd w:val="pct10" w:color="auto" w:fill="auto"/>
        <w:tabs>
          <w:tab w:val="clear" w:pos="4536"/>
          <w:tab w:val="clear" w:pos="9072"/>
        </w:tabs>
        <w:ind w:right="-1"/>
        <w:rPr>
          <w:b/>
          <w:smallCaps/>
        </w:rPr>
      </w:pPr>
      <w:r>
        <w:rPr>
          <w:b/>
          <w:smallCaps/>
        </w:rPr>
        <w:t>možni pokojninski sistemi</w:t>
      </w:r>
    </w:p>
    <w:p w:rsidR="00C37513" w:rsidRDefault="00C37513" w:rsidP="002C044D">
      <w:pPr>
        <w:pStyle w:val="Header"/>
        <w:tabs>
          <w:tab w:val="clear" w:pos="4536"/>
          <w:tab w:val="clear" w:pos="9072"/>
        </w:tabs>
        <w:ind w:right="-1"/>
        <w:rPr>
          <w:color w:val="0000FF"/>
          <w:sz w:val="20"/>
        </w:rPr>
      </w:pPr>
    </w:p>
    <w:p w:rsidR="00C37513" w:rsidRDefault="00C37513" w:rsidP="002C044D">
      <w:pPr>
        <w:pStyle w:val="Header"/>
        <w:tabs>
          <w:tab w:val="clear" w:pos="4536"/>
          <w:tab w:val="clear" w:pos="9072"/>
        </w:tabs>
        <w:ind w:right="-1"/>
      </w:pPr>
      <w:r>
        <w:t xml:space="preserve">Poznamo </w:t>
      </w:r>
      <w:r>
        <w:rPr>
          <w:b/>
          <w:smallCaps/>
        </w:rPr>
        <w:t>dva možna pokojninska sistema</w:t>
      </w:r>
      <w:r>
        <w:t>:</w:t>
      </w:r>
    </w:p>
    <w:p w:rsidR="00C37513" w:rsidRDefault="00C37513" w:rsidP="002C044D">
      <w:pPr>
        <w:pStyle w:val="Header"/>
        <w:numPr>
          <w:ilvl w:val="0"/>
          <w:numId w:val="180"/>
        </w:numPr>
        <w:tabs>
          <w:tab w:val="clear" w:pos="4536"/>
          <w:tab w:val="clear" w:pos="9072"/>
        </w:tabs>
        <w:ind w:right="-1"/>
      </w:pPr>
      <w:r>
        <w:rPr>
          <w:b/>
          <w:color w:val="0000FF"/>
        </w:rPr>
        <w:t>dokladni sistem (</w:t>
      </w:r>
      <w:r>
        <w:t>sistem generacijske solidarnosti – pay as you go) in</w:t>
      </w:r>
    </w:p>
    <w:p w:rsidR="00C37513" w:rsidRDefault="00C37513" w:rsidP="002C044D">
      <w:pPr>
        <w:pStyle w:val="Header"/>
        <w:numPr>
          <w:ilvl w:val="0"/>
          <w:numId w:val="180"/>
        </w:numPr>
        <w:tabs>
          <w:tab w:val="clear" w:pos="4536"/>
          <w:tab w:val="clear" w:pos="9072"/>
        </w:tabs>
        <w:ind w:right="-1"/>
        <w:rPr>
          <w:b/>
          <w:color w:val="0000FF"/>
        </w:rPr>
      </w:pPr>
      <w:r>
        <w:rPr>
          <w:b/>
          <w:color w:val="0000FF"/>
        </w:rPr>
        <w:t>naložbeni sistem,</w:t>
      </w:r>
    </w:p>
    <w:p w:rsidR="00C37513" w:rsidRDefault="00C37513" w:rsidP="002C044D">
      <w:pPr>
        <w:pStyle w:val="Header"/>
        <w:tabs>
          <w:tab w:val="clear" w:pos="4536"/>
          <w:tab w:val="clear" w:pos="9072"/>
        </w:tabs>
        <w:ind w:right="-1"/>
        <w:rPr>
          <w:color w:val="0000FF"/>
          <w:sz w:val="16"/>
        </w:rPr>
      </w:pPr>
    </w:p>
    <w:p w:rsidR="00C37513" w:rsidRDefault="00C37513" w:rsidP="002C044D">
      <w:pPr>
        <w:pStyle w:val="Header"/>
        <w:tabs>
          <w:tab w:val="clear" w:pos="4536"/>
          <w:tab w:val="clear" w:pos="9072"/>
        </w:tabs>
        <w:ind w:right="-1"/>
      </w:pPr>
      <w:r>
        <w:t>ali kombinacija obeh sistemov.</w:t>
      </w:r>
    </w:p>
    <w:p w:rsidR="00C37513" w:rsidRDefault="00C37513" w:rsidP="002C044D">
      <w:pPr>
        <w:pStyle w:val="Header"/>
        <w:tabs>
          <w:tab w:val="clear" w:pos="4536"/>
          <w:tab w:val="clear" w:pos="9072"/>
        </w:tabs>
        <w:ind w:right="-1"/>
      </w:pPr>
      <w:r>
        <w:rPr>
          <w:b/>
          <w:smallCaps/>
          <w:color w:val="0000FF"/>
        </w:rPr>
        <w:t>Dokladni sistem</w:t>
      </w:r>
      <w:r>
        <w:t xml:space="preserve"> je veljal v Sloveniji pred reformo in v večini razvitih držav. Gre za obvezni javni sistem, pri katerem se sprotna vplačila zavarovancem uporabljajo za tekoče izplačevanje pokojnin. Sistem temelji na medgeneracijski solidarnosti, to pomeni, da lahko deluje le ob pričakovanju, da bodo prihodnje generacije zavarovancev plačevale prispevke za bodoče upokojence.        </w:t>
      </w:r>
    </w:p>
    <w:p w:rsidR="00C37513" w:rsidRPr="002B0730" w:rsidRDefault="00C37513" w:rsidP="002C044D">
      <w:pPr>
        <w:pStyle w:val="Header"/>
        <w:tabs>
          <w:tab w:val="clear" w:pos="4536"/>
          <w:tab w:val="clear" w:pos="9072"/>
        </w:tabs>
        <w:ind w:right="-1"/>
        <w:rPr>
          <w:sz w:val="16"/>
        </w:rPr>
      </w:pPr>
    </w:p>
    <w:p w:rsidR="00C37513" w:rsidRDefault="00C37513" w:rsidP="002C044D">
      <w:pPr>
        <w:pStyle w:val="Header"/>
        <w:tabs>
          <w:tab w:val="clear" w:pos="4536"/>
          <w:tab w:val="clear" w:pos="9072"/>
        </w:tabs>
        <w:ind w:right="-1"/>
        <w:rPr>
          <w:b/>
        </w:rPr>
      </w:pPr>
      <w:r>
        <w:rPr>
          <w:b/>
        </w:rPr>
        <w:t xml:space="preserve">Prednost tega sistema je: </w:t>
      </w:r>
    </w:p>
    <w:p w:rsidR="00C37513" w:rsidRDefault="00C37513" w:rsidP="002C044D">
      <w:pPr>
        <w:pStyle w:val="Header"/>
        <w:numPr>
          <w:ilvl w:val="0"/>
          <w:numId w:val="181"/>
        </w:numPr>
        <w:tabs>
          <w:tab w:val="clear" w:pos="4536"/>
          <w:tab w:val="clear" w:pos="9072"/>
        </w:tabs>
        <w:ind w:right="-1"/>
      </w:pPr>
      <w:r>
        <w:t xml:space="preserve">odpornost proti makroekonomskim šokom (inflacija ne more razvrednotiti zbranih sredstev, ker gre za tekoča izplačila), </w:t>
      </w:r>
    </w:p>
    <w:p w:rsidR="00C37513" w:rsidRDefault="00C37513" w:rsidP="002C044D">
      <w:pPr>
        <w:pStyle w:val="Header"/>
        <w:numPr>
          <w:ilvl w:val="0"/>
          <w:numId w:val="182"/>
        </w:numPr>
        <w:tabs>
          <w:tab w:val="clear" w:pos="4536"/>
          <w:tab w:val="clear" w:pos="9072"/>
        </w:tabs>
        <w:ind w:right="-1"/>
      </w:pPr>
      <w:r>
        <w:t>medgeneracijska solidarnost in  so nizki administrativni stroški.</w:t>
      </w:r>
    </w:p>
    <w:p w:rsidR="00C37513" w:rsidRPr="002B0730" w:rsidRDefault="00C37513" w:rsidP="002C044D">
      <w:pPr>
        <w:pStyle w:val="Header"/>
        <w:tabs>
          <w:tab w:val="clear" w:pos="4536"/>
          <w:tab w:val="clear" w:pos="9072"/>
        </w:tabs>
        <w:ind w:right="-1"/>
        <w:rPr>
          <w:sz w:val="16"/>
        </w:rPr>
      </w:pPr>
    </w:p>
    <w:p w:rsidR="00C37513" w:rsidRDefault="00C37513" w:rsidP="002C044D">
      <w:pPr>
        <w:pStyle w:val="Header"/>
        <w:tabs>
          <w:tab w:val="clear" w:pos="4536"/>
          <w:tab w:val="clear" w:pos="9072"/>
        </w:tabs>
        <w:ind w:right="-1"/>
        <w:rPr>
          <w:b/>
        </w:rPr>
      </w:pPr>
      <w:r>
        <w:rPr>
          <w:b/>
        </w:rPr>
        <w:t>Slabost tega sistema:</w:t>
      </w:r>
    </w:p>
    <w:p w:rsidR="00C37513" w:rsidRDefault="00C37513" w:rsidP="002C044D">
      <w:pPr>
        <w:pStyle w:val="Header"/>
        <w:numPr>
          <w:ilvl w:val="0"/>
          <w:numId w:val="183"/>
        </w:numPr>
        <w:tabs>
          <w:tab w:val="clear" w:pos="4536"/>
          <w:tab w:val="clear" w:pos="9072"/>
        </w:tabs>
        <w:ind w:right="-1"/>
      </w:pPr>
      <w:r>
        <w:t xml:space="preserve">ob </w:t>
      </w:r>
      <w:r>
        <w:rPr>
          <w:u w:val="single"/>
        </w:rPr>
        <w:t>neugodnih demografskih gibanjih</w:t>
      </w:r>
      <w:r>
        <w:t xml:space="preserve"> vodi do </w:t>
      </w:r>
      <w:r>
        <w:rPr>
          <w:u w:val="single"/>
        </w:rPr>
        <w:t>pomanjkanja sredstev</w:t>
      </w:r>
      <w:r>
        <w:t>. Možnost vplivanja politike na sistem, saj pred volitvami pogosto lajšajo pogoje za upokojevanje in širijo pravice. Zaradi zagotovljenih pokojnin, ki omogočajo normalno preživetje, ni pravih spodbud za varčevanje.</w:t>
      </w:r>
    </w:p>
    <w:p w:rsidR="00C37513" w:rsidRPr="00AA10D2" w:rsidRDefault="00C37513" w:rsidP="002C044D">
      <w:pPr>
        <w:pStyle w:val="Header"/>
        <w:tabs>
          <w:tab w:val="clear" w:pos="4536"/>
          <w:tab w:val="clear" w:pos="9072"/>
        </w:tabs>
        <w:ind w:right="-1"/>
        <w:rPr>
          <w:sz w:val="22"/>
        </w:rPr>
      </w:pPr>
    </w:p>
    <w:p w:rsidR="00C37513" w:rsidRDefault="00C37513" w:rsidP="002C044D">
      <w:pPr>
        <w:pStyle w:val="Header"/>
        <w:tabs>
          <w:tab w:val="clear" w:pos="4536"/>
          <w:tab w:val="clear" w:pos="9072"/>
        </w:tabs>
        <w:ind w:right="-1"/>
      </w:pPr>
      <w:r>
        <w:rPr>
          <w:b/>
          <w:smallCaps/>
          <w:color w:val="0000FF"/>
        </w:rPr>
        <w:t xml:space="preserve">Naložbeni sitem </w:t>
      </w:r>
      <w:r>
        <w:t>pa ne temelji na solidarnosti. Zavarovanec plačuje prispevke; zanje skrbijo pokojninski skladi, zavarovalnice, ki zbrana sredstva vlagajo v delnice, obveznice, da se sredstva plemenitijo. Ob upokojitvi se na podlagi zbranih sredstvih izračuna zavarovančeva mesečna vsota, ki jo dobiva do smrti.</w:t>
      </w:r>
    </w:p>
    <w:p w:rsidR="00C37513" w:rsidRPr="002B0730" w:rsidRDefault="00C37513" w:rsidP="002C044D">
      <w:pPr>
        <w:pStyle w:val="Header"/>
        <w:tabs>
          <w:tab w:val="clear" w:pos="4536"/>
          <w:tab w:val="clear" w:pos="9072"/>
        </w:tabs>
        <w:ind w:right="-1"/>
        <w:rPr>
          <w:sz w:val="16"/>
        </w:rPr>
      </w:pPr>
    </w:p>
    <w:p w:rsidR="00C37513" w:rsidRDefault="00C37513" w:rsidP="002C044D">
      <w:pPr>
        <w:pStyle w:val="Header"/>
        <w:tabs>
          <w:tab w:val="clear" w:pos="4536"/>
          <w:tab w:val="clear" w:pos="9072"/>
        </w:tabs>
        <w:ind w:right="-1"/>
        <w:rPr>
          <w:b/>
        </w:rPr>
      </w:pPr>
      <w:r>
        <w:rPr>
          <w:b/>
        </w:rPr>
        <w:t>Prednost sistema:</w:t>
      </w:r>
    </w:p>
    <w:p w:rsidR="00C37513" w:rsidRDefault="00C37513" w:rsidP="002C044D">
      <w:pPr>
        <w:pStyle w:val="Header"/>
        <w:numPr>
          <w:ilvl w:val="0"/>
          <w:numId w:val="184"/>
        </w:numPr>
        <w:tabs>
          <w:tab w:val="clear" w:pos="4536"/>
          <w:tab w:val="clear" w:pos="9072"/>
        </w:tabs>
        <w:ind w:right="-1"/>
      </w:pPr>
      <w:r>
        <w:t>spodbuja varčevanje prebivalstva in naložbe v vrednostne papirje, ter s tem na višjo gospodarsko rast,</w:t>
      </w:r>
    </w:p>
    <w:p w:rsidR="00C37513" w:rsidRDefault="00C37513" w:rsidP="002C044D">
      <w:pPr>
        <w:pStyle w:val="Header"/>
        <w:numPr>
          <w:ilvl w:val="0"/>
          <w:numId w:val="184"/>
        </w:numPr>
        <w:tabs>
          <w:tab w:val="clear" w:pos="4536"/>
          <w:tab w:val="clear" w:pos="9072"/>
        </w:tabs>
        <w:ind w:right="-1"/>
      </w:pPr>
      <w:r>
        <w:t>ni občutljiv na demografska gibanja,</w:t>
      </w:r>
    </w:p>
    <w:p w:rsidR="00C37513" w:rsidRDefault="00C37513" w:rsidP="002C044D">
      <w:pPr>
        <w:pStyle w:val="Header"/>
        <w:numPr>
          <w:ilvl w:val="0"/>
          <w:numId w:val="184"/>
        </w:numPr>
        <w:tabs>
          <w:tab w:val="clear" w:pos="4536"/>
          <w:tab w:val="clear" w:pos="9072"/>
        </w:tabs>
        <w:ind w:right="-1"/>
      </w:pPr>
      <w:r>
        <w:t>manj je občutljiv za politične vplive,</w:t>
      </w:r>
    </w:p>
    <w:p w:rsidR="00C37513" w:rsidRDefault="00C37513" w:rsidP="002C044D">
      <w:pPr>
        <w:pStyle w:val="Header"/>
        <w:numPr>
          <w:ilvl w:val="0"/>
          <w:numId w:val="184"/>
        </w:numPr>
        <w:tabs>
          <w:tab w:val="clear" w:pos="4536"/>
          <w:tab w:val="clear" w:pos="9072"/>
        </w:tabs>
        <w:ind w:right="-1"/>
      </w:pPr>
      <w:r>
        <w:t>uvaja se načelo "uporabnik plača", kar pomeni, da lahko uporabljaš samo sredstva, ki si jih sam zbral,</w:t>
      </w:r>
    </w:p>
    <w:p w:rsidR="00C37513" w:rsidRPr="002B0730" w:rsidRDefault="00C37513" w:rsidP="002C044D">
      <w:pPr>
        <w:pStyle w:val="Header"/>
        <w:tabs>
          <w:tab w:val="clear" w:pos="4536"/>
          <w:tab w:val="clear" w:pos="9072"/>
        </w:tabs>
        <w:ind w:right="-1"/>
        <w:rPr>
          <w:sz w:val="20"/>
        </w:rPr>
      </w:pPr>
    </w:p>
    <w:p w:rsidR="00C37513" w:rsidRDefault="00C37513" w:rsidP="002C044D">
      <w:pPr>
        <w:pStyle w:val="Header"/>
        <w:tabs>
          <w:tab w:val="clear" w:pos="4536"/>
          <w:tab w:val="clear" w:pos="9072"/>
        </w:tabs>
        <w:ind w:right="-1"/>
        <w:rPr>
          <w:b/>
        </w:rPr>
      </w:pPr>
      <w:r>
        <w:rPr>
          <w:b/>
        </w:rPr>
        <w:t xml:space="preserve">Slabosti sistema: </w:t>
      </w:r>
    </w:p>
    <w:p w:rsidR="00C37513" w:rsidRDefault="00C37513" w:rsidP="002C044D">
      <w:pPr>
        <w:pStyle w:val="Header"/>
        <w:numPr>
          <w:ilvl w:val="0"/>
          <w:numId w:val="185"/>
        </w:numPr>
        <w:tabs>
          <w:tab w:val="clear" w:pos="4536"/>
          <w:tab w:val="clear" w:pos="9072"/>
        </w:tabs>
        <w:ind w:right="-1"/>
      </w:pPr>
      <w:r>
        <w:t>zavarovanci nekoliko tvegajo z naložbami (donosnost delnic, stečaji), zato lahko država zahteva od pokojninskih skladov minimalen donos, višji so administrativni stroški (večje oglaševanje, stroški za upravljanje skladov).</w:t>
      </w:r>
    </w:p>
    <w:p w:rsidR="00712050" w:rsidRPr="002B0730" w:rsidRDefault="00712050" w:rsidP="002C044D">
      <w:pPr>
        <w:pStyle w:val="Header"/>
        <w:tabs>
          <w:tab w:val="clear" w:pos="4536"/>
          <w:tab w:val="clear" w:pos="9072"/>
        </w:tabs>
        <w:ind w:left="57" w:right="-1"/>
        <w:rPr>
          <w:sz w:val="22"/>
        </w:rPr>
      </w:pPr>
    </w:p>
    <w:p w:rsidR="00C37513" w:rsidRDefault="00C37513" w:rsidP="002C044D">
      <w:pPr>
        <w:pStyle w:val="Header"/>
        <w:shd w:val="pct10" w:color="auto" w:fill="auto"/>
        <w:tabs>
          <w:tab w:val="clear" w:pos="4536"/>
          <w:tab w:val="clear" w:pos="9072"/>
        </w:tabs>
        <w:ind w:right="-1"/>
        <w:rPr>
          <w:b/>
          <w:smallCaps/>
        </w:rPr>
      </w:pPr>
      <w:r>
        <w:rPr>
          <w:b/>
          <w:smallCaps/>
        </w:rPr>
        <w:t>najpomembnejše novosti novega pokojninskega sistema</w:t>
      </w:r>
    </w:p>
    <w:p w:rsidR="00C37513" w:rsidRPr="002B0730" w:rsidRDefault="00C37513" w:rsidP="002C044D">
      <w:pPr>
        <w:pStyle w:val="Header"/>
        <w:tabs>
          <w:tab w:val="clear" w:pos="4536"/>
          <w:tab w:val="clear" w:pos="9072"/>
        </w:tabs>
        <w:ind w:right="-1"/>
        <w:rPr>
          <w:sz w:val="16"/>
        </w:rPr>
      </w:pPr>
    </w:p>
    <w:p w:rsidR="00C37513" w:rsidRDefault="00C37513" w:rsidP="002C044D">
      <w:pPr>
        <w:pStyle w:val="Header"/>
        <w:tabs>
          <w:tab w:val="clear" w:pos="4536"/>
          <w:tab w:val="clear" w:pos="9072"/>
        </w:tabs>
        <w:ind w:right="-1"/>
      </w:pPr>
      <w:r>
        <w:t>Slovenija je z reformo vpeljala dva stebra pokojninskega zavarovanja:</w:t>
      </w:r>
    </w:p>
    <w:p w:rsidR="00C37513" w:rsidRPr="002B0730" w:rsidRDefault="00C37513" w:rsidP="002C044D">
      <w:pPr>
        <w:pStyle w:val="Header"/>
        <w:tabs>
          <w:tab w:val="clear" w:pos="4536"/>
          <w:tab w:val="clear" w:pos="9072"/>
        </w:tabs>
        <w:ind w:right="-1"/>
        <w:rPr>
          <w:sz w:val="12"/>
        </w:rPr>
      </w:pPr>
    </w:p>
    <w:p w:rsidR="00C37513" w:rsidRDefault="00C37513" w:rsidP="002C044D">
      <w:pPr>
        <w:pStyle w:val="Header"/>
        <w:numPr>
          <w:ilvl w:val="0"/>
          <w:numId w:val="186"/>
        </w:numPr>
        <w:tabs>
          <w:tab w:val="clear" w:pos="4536"/>
          <w:tab w:val="clear" w:pos="9072"/>
        </w:tabs>
        <w:ind w:right="-1"/>
      </w:pPr>
      <w:r>
        <w:rPr>
          <w:b/>
        </w:rPr>
        <w:t>prvi steber</w:t>
      </w:r>
      <w:r>
        <w:t>: obvezno pokojninsko zavarovanje, ki ima značilnosti dokladnega sistema,</w:t>
      </w:r>
    </w:p>
    <w:p w:rsidR="00C37513" w:rsidRDefault="00C37513" w:rsidP="002C044D">
      <w:pPr>
        <w:pStyle w:val="Header"/>
        <w:numPr>
          <w:ilvl w:val="0"/>
          <w:numId w:val="186"/>
        </w:numPr>
        <w:tabs>
          <w:tab w:val="clear" w:pos="4536"/>
          <w:tab w:val="clear" w:pos="9072"/>
        </w:tabs>
        <w:ind w:right="-1"/>
      </w:pPr>
      <w:r>
        <w:rPr>
          <w:b/>
        </w:rPr>
        <w:t>drugi steber:</w:t>
      </w:r>
      <w:r>
        <w:t xml:space="preserve"> prostovoljno dodatno pokojninsko zavarovanje (naložbeni sistem).</w:t>
      </w:r>
    </w:p>
    <w:p w:rsidR="00C37513" w:rsidRPr="002B0730" w:rsidRDefault="00C37513" w:rsidP="002C044D">
      <w:pPr>
        <w:pStyle w:val="Header"/>
        <w:tabs>
          <w:tab w:val="clear" w:pos="4536"/>
          <w:tab w:val="clear" w:pos="9072"/>
        </w:tabs>
        <w:ind w:right="-1"/>
        <w:rPr>
          <w:b/>
          <w:sz w:val="20"/>
        </w:rPr>
      </w:pPr>
    </w:p>
    <w:p w:rsidR="00C37513" w:rsidRDefault="00C37513" w:rsidP="002C044D">
      <w:pPr>
        <w:pStyle w:val="Header"/>
        <w:shd w:val="pct5" w:color="auto" w:fill="auto"/>
        <w:tabs>
          <w:tab w:val="clear" w:pos="4536"/>
          <w:tab w:val="clear" w:pos="9072"/>
        </w:tabs>
        <w:ind w:right="-1"/>
        <w:rPr>
          <w:b/>
          <w:smallCaps/>
        </w:rPr>
      </w:pPr>
      <w:r>
        <w:rPr>
          <w:b/>
          <w:smallCaps/>
        </w:rPr>
        <w:t>Prvi steber</w:t>
      </w:r>
    </w:p>
    <w:p w:rsidR="00C37513" w:rsidRPr="00712050" w:rsidRDefault="00C37513" w:rsidP="002C044D">
      <w:pPr>
        <w:pStyle w:val="Header"/>
        <w:tabs>
          <w:tab w:val="clear" w:pos="4536"/>
          <w:tab w:val="clear" w:pos="9072"/>
        </w:tabs>
        <w:ind w:right="-1"/>
        <w:rPr>
          <w:sz w:val="16"/>
          <w:szCs w:val="16"/>
        </w:rPr>
      </w:pPr>
    </w:p>
    <w:p w:rsidR="00C37513" w:rsidRDefault="00C37513" w:rsidP="002C044D">
      <w:pPr>
        <w:pStyle w:val="Header"/>
        <w:tabs>
          <w:tab w:val="clear" w:pos="4536"/>
          <w:tab w:val="clear" w:pos="9072"/>
        </w:tabs>
        <w:ind w:right="-1"/>
      </w:pPr>
      <w:r>
        <w:t>Zmanjšuje pravice na podlagi pokojninskega zavarovanja.</w:t>
      </w:r>
    </w:p>
    <w:p w:rsidR="00C37513" w:rsidRDefault="00C37513" w:rsidP="002C044D">
      <w:pPr>
        <w:pStyle w:val="Header"/>
        <w:numPr>
          <w:ilvl w:val="0"/>
          <w:numId w:val="187"/>
        </w:numPr>
        <w:tabs>
          <w:tab w:val="clear" w:pos="4536"/>
          <w:tab w:val="clear" w:pos="9072"/>
        </w:tabs>
        <w:ind w:right="-1"/>
      </w:pPr>
      <w:r>
        <w:t>Povečuje se  minimalna starost za upokojitev; za ženske 58 let, prej 53 let.</w:t>
      </w:r>
    </w:p>
    <w:p w:rsidR="00C37513" w:rsidRDefault="00C37513" w:rsidP="002C044D">
      <w:pPr>
        <w:pStyle w:val="Header"/>
        <w:numPr>
          <w:ilvl w:val="0"/>
          <w:numId w:val="187"/>
        </w:numPr>
        <w:tabs>
          <w:tab w:val="clear" w:pos="4536"/>
          <w:tab w:val="clear" w:pos="9072"/>
        </w:tabs>
        <w:ind w:right="-1"/>
      </w:pPr>
      <w:r>
        <w:t>Starost, ki daje pravico do polne pokojnine je za ženske 61 let, za moške 63 let.</w:t>
      </w:r>
    </w:p>
    <w:p w:rsidR="00C37513" w:rsidRPr="002B0730" w:rsidRDefault="00C37513" w:rsidP="002C044D">
      <w:pPr>
        <w:pStyle w:val="Header"/>
        <w:tabs>
          <w:tab w:val="clear" w:pos="4536"/>
          <w:tab w:val="clear" w:pos="9072"/>
        </w:tabs>
        <w:ind w:right="-1"/>
        <w:rPr>
          <w:sz w:val="10"/>
        </w:rPr>
      </w:pPr>
    </w:p>
    <w:p w:rsidR="00C37513" w:rsidRDefault="00C37513" w:rsidP="002C044D">
      <w:pPr>
        <w:pStyle w:val="Header"/>
        <w:numPr>
          <w:ilvl w:val="0"/>
          <w:numId w:val="187"/>
        </w:numPr>
        <w:tabs>
          <w:tab w:val="clear" w:pos="4536"/>
          <w:tab w:val="clear" w:pos="9072"/>
        </w:tabs>
        <w:ind w:right="-1"/>
      </w:pPr>
      <w:r>
        <w:t>Dosežena pokojninska doba je za tri leta večja kot prej; za ženske 38 let, za moške 40 let.</w:t>
      </w:r>
    </w:p>
    <w:p w:rsidR="00C37513" w:rsidRPr="002B0730" w:rsidRDefault="00C37513" w:rsidP="002C044D">
      <w:pPr>
        <w:pStyle w:val="Header"/>
        <w:tabs>
          <w:tab w:val="clear" w:pos="4536"/>
          <w:tab w:val="clear" w:pos="9072"/>
        </w:tabs>
        <w:ind w:right="-1"/>
        <w:rPr>
          <w:sz w:val="12"/>
        </w:rPr>
      </w:pPr>
    </w:p>
    <w:p w:rsidR="00C37513" w:rsidRDefault="00C37513" w:rsidP="002C044D">
      <w:pPr>
        <w:pStyle w:val="Header"/>
        <w:numPr>
          <w:ilvl w:val="0"/>
          <w:numId w:val="187"/>
        </w:numPr>
        <w:tabs>
          <w:tab w:val="clear" w:pos="4536"/>
          <w:tab w:val="clear" w:pos="9072"/>
        </w:tabs>
        <w:ind w:right="-1"/>
      </w:pPr>
      <w:r>
        <w:t>Povečuje se doba za izračun pokojninske osnove; 18 zaporednih let, ki so bila za zavarovanca najugodnejša. (Ob nižji starosti in manjši pokojninski dobi se ta doba ustrezno skrajša).</w:t>
      </w:r>
    </w:p>
    <w:p w:rsidR="00C37513" w:rsidRPr="002B0730" w:rsidRDefault="00C37513" w:rsidP="002C044D">
      <w:pPr>
        <w:pStyle w:val="Header"/>
        <w:tabs>
          <w:tab w:val="clear" w:pos="4536"/>
          <w:tab w:val="clear" w:pos="9072"/>
        </w:tabs>
        <w:ind w:right="-1"/>
        <w:rPr>
          <w:sz w:val="12"/>
        </w:rPr>
      </w:pPr>
    </w:p>
    <w:p w:rsidR="00C37513" w:rsidRDefault="00C37513" w:rsidP="002C044D">
      <w:pPr>
        <w:pStyle w:val="Header"/>
        <w:numPr>
          <w:ilvl w:val="0"/>
          <w:numId w:val="187"/>
        </w:numPr>
        <w:tabs>
          <w:tab w:val="clear" w:pos="4536"/>
          <w:tab w:val="clear" w:pos="9072"/>
        </w:tabs>
        <w:ind w:right="-1"/>
      </w:pPr>
      <w:r>
        <w:t>Sistem spodbuja zavarovance, da delajo dlje. Za vsako leto dela po doseženi polni starosti in za vsako leto po dopolnjeni delovni dobi lahko pridobimo povečanje pokojnine.</w:t>
      </w:r>
    </w:p>
    <w:p w:rsidR="00C37513" w:rsidRPr="002B0730" w:rsidRDefault="00C37513" w:rsidP="002C044D">
      <w:pPr>
        <w:pStyle w:val="Header"/>
        <w:tabs>
          <w:tab w:val="clear" w:pos="4536"/>
          <w:tab w:val="clear" w:pos="9072"/>
        </w:tabs>
        <w:ind w:right="-1"/>
        <w:rPr>
          <w:sz w:val="12"/>
        </w:rPr>
      </w:pPr>
    </w:p>
    <w:p w:rsidR="00C37513" w:rsidRDefault="00C37513" w:rsidP="002C044D">
      <w:pPr>
        <w:pStyle w:val="Header"/>
        <w:numPr>
          <w:ilvl w:val="0"/>
          <w:numId w:val="187"/>
        </w:numPr>
        <w:tabs>
          <w:tab w:val="clear" w:pos="4536"/>
          <w:tab w:val="clear" w:pos="9072"/>
        </w:tabs>
        <w:ind w:right="-1"/>
      </w:pPr>
      <w:r>
        <w:t xml:space="preserve">Pokojnine bodo nižje. Leta 2025 bo sistem v celoti uveljavljen in </w:t>
      </w:r>
      <w:r>
        <w:rPr>
          <w:b/>
        </w:rPr>
        <w:t xml:space="preserve">bo </w:t>
      </w:r>
      <w:r>
        <w:t xml:space="preserve">upokojenec za polno pokojninsko dobo ob polni starosti </w:t>
      </w:r>
      <w:r>
        <w:rPr>
          <w:b/>
        </w:rPr>
        <w:t xml:space="preserve">prejemal 72,5 % odstotka pokojninske osnove </w:t>
      </w:r>
      <w:r>
        <w:t>(v prejšnjem sistemu je bil 85 %).</w:t>
      </w:r>
    </w:p>
    <w:p w:rsidR="002B0730" w:rsidRDefault="00C37513" w:rsidP="002B0730">
      <w:pPr>
        <w:pStyle w:val="Header"/>
        <w:tabs>
          <w:tab w:val="clear" w:pos="4536"/>
          <w:tab w:val="clear" w:pos="9072"/>
        </w:tabs>
        <w:ind w:left="360" w:right="-1"/>
      </w:pPr>
      <w:r>
        <w:t xml:space="preserve">Če bi želeli takrat prejemati realno enake pokojnine kot sedaj, bi morali zvišati prispevne stopnje, saj se razmerje zavarovanec/zaposleni slabša in bo takrat predvidoma 1 : 1. </w:t>
      </w:r>
      <w:r w:rsidR="002B0730">
        <w:t>Da bo upokojenec dobival višjo pokojnino, se mora sedaj vključiti v drugi pokojninski sistem.</w:t>
      </w:r>
    </w:p>
    <w:p w:rsidR="00C37513" w:rsidRPr="002B0730" w:rsidRDefault="00C37513" w:rsidP="002C044D">
      <w:pPr>
        <w:pStyle w:val="Header"/>
        <w:tabs>
          <w:tab w:val="clear" w:pos="4536"/>
          <w:tab w:val="clear" w:pos="9072"/>
        </w:tabs>
        <w:ind w:left="360" w:right="-1"/>
        <w:rPr>
          <w:sz w:val="12"/>
        </w:rPr>
      </w:pPr>
    </w:p>
    <w:p w:rsidR="00C37513" w:rsidRDefault="00C37513" w:rsidP="002C044D">
      <w:pPr>
        <w:pStyle w:val="Header"/>
        <w:numPr>
          <w:ilvl w:val="0"/>
          <w:numId w:val="187"/>
        </w:numPr>
        <w:tabs>
          <w:tab w:val="clear" w:pos="4536"/>
          <w:tab w:val="clear" w:pos="9072"/>
        </w:tabs>
        <w:ind w:right="-1"/>
      </w:pPr>
      <w:r>
        <w:t xml:space="preserve">Novost sta </w:t>
      </w:r>
      <w:r>
        <w:rPr>
          <w:b/>
        </w:rPr>
        <w:t>državna</w:t>
      </w:r>
      <w:r>
        <w:t xml:space="preserve"> (Švedska, Nizozemska, VB) in </w:t>
      </w:r>
      <w:r>
        <w:rPr>
          <w:b/>
        </w:rPr>
        <w:t>vdovska</w:t>
      </w:r>
      <w:r>
        <w:t xml:space="preserve"> </w:t>
      </w:r>
      <w:r>
        <w:rPr>
          <w:b/>
        </w:rPr>
        <w:t>pokojnina</w:t>
      </w:r>
      <w:r>
        <w:t>.</w:t>
      </w:r>
    </w:p>
    <w:p w:rsidR="00C37513" w:rsidRDefault="00C37513" w:rsidP="002C044D">
      <w:pPr>
        <w:pStyle w:val="Header"/>
        <w:tabs>
          <w:tab w:val="clear" w:pos="4536"/>
          <w:tab w:val="clear" w:pos="9072"/>
        </w:tabs>
        <w:ind w:left="360" w:right="-1"/>
      </w:pPr>
      <w:r>
        <w:t>Državna zagotavlja minimalne dohodke osebam, starejše od 65 let., so od 15 – 65 leta vsaj 30 let živeli v Sloveniji in niso upravičenci druge vrste pokojnine; njihovi dohodki ne smejo presegati cenzusa za varstveni dohodek.(znaša 33,3 % najnižje pokojninske osnove).</w:t>
      </w:r>
    </w:p>
    <w:p w:rsidR="00C37513" w:rsidRDefault="00C37513" w:rsidP="002C044D">
      <w:pPr>
        <w:pStyle w:val="Header"/>
        <w:tabs>
          <w:tab w:val="clear" w:pos="4536"/>
          <w:tab w:val="clear" w:pos="9072"/>
        </w:tabs>
        <w:ind w:left="360" w:right="-1"/>
      </w:pPr>
      <w:r>
        <w:t>Vdovska pokojnina nadomešča prejšnjo družinsko pokojnino.</w:t>
      </w:r>
    </w:p>
    <w:p w:rsidR="00C37513" w:rsidRDefault="00C37513" w:rsidP="002C044D">
      <w:pPr>
        <w:pStyle w:val="Header"/>
        <w:tabs>
          <w:tab w:val="clear" w:pos="4536"/>
          <w:tab w:val="clear" w:pos="9072"/>
        </w:tabs>
        <w:ind w:left="360" w:right="-1"/>
      </w:pPr>
      <w:r>
        <w:t>Vse novosti se uvajajo postopoma do l. 2025.</w:t>
      </w:r>
    </w:p>
    <w:p w:rsidR="00C37513" w:rsidRPr="002B0730" w:rsidRDefault="00C37513" w:rsidP="002C044D">
      <w:pPr>
        <w:pStyle w:val="Header"/>
        <w:tabs>
          <w:tab w:val="clear" w:pos="4536"/>
          <w:tab w:val="clear" w:pos="9072"/>
        </w:tabs>
        <w:ind w:left="360" w:right="-1"/>
        <w:rPr>
          <w:sz w:val="20"/>
        </w:rPr>
      </w:pPr>
    </w:p>
    <w:p w:rsidR="00C37513" w:rsidRDefault="00C37513" w:rsidP="002C044D">
      <w:pPr>
        <w:pStyle w:val="Header"/>
        <w:shd w:val="pct5" w:color="auto" w:fill="auto"/>
        <w:tabs>
          <w:tab w:val="clear" w:pos="4536"/>
          <w:tab w:val="clear" w:pos="9072"/>
        </w:tabs>
        <w:ind w:right="-1"/>
        <w:rPr>
          <w:b/>
          <w:smallCaps/>
        </w:rPr>
      </w:pPr>
      <w:r>
        <w:rPr>
          <w:b/>
          <w:smallCaps/>
        </w:rPr>
        <w:t>drugi steber</w:t>
      </w:r>
    </w:p>
    <w:p w:rsidR="00C37513" w:rsidRPr="00712050" w:rsidRDefault="00C37513" w:rsidP="002C044D">
      <w:pPr>
        <w:pStyle w:val="Header"/>
        <w:tabs>
          <w:tab w:val="clear" w:pos="4536"/>
          <w:tab w:val="clear" w:pos="9072"/>
        </w:tabs>
        <w:ind w:left="360" w:right="-1"/>
        <w:rPr>
          <w:sz w:val="16"/>
          <w:szCs w:val="16"/>
        </w:rPr>
      </w:pPr>
    </w:p>
    <w:p w:rsidR="00C37513" w:rsidRDefault="00C37513" w:rsidP="002C044D">
      <w:pPr>
        <w:pStyle w:val="Header"/>
        <w:tabs>
          <w:tab w:val="clear" w:pos="4536"/>
          <w:tab w:val="clear" w:pos="9072"/>
        </w:tabs>
        <w:ind w:right="-1"/>
      </w:pPr>
      <w:r>
        <w:t xml:space="preserve">Ta steber predstavljajo prostovoljna </w:t>
      </w:r>
      <w:r>
        <w:rPr>
          <w:b/>
        </w:rPr>
        <w:t>dodatna pokojninska zavarovanja</w:t>
      </w:r>
      <w:r>
        <w:t xml:space="preserve"> (</w:t>
      </w:r>
      <w:r>
        <w:rPr>
          <w:b/>
        </w:rPr>
        <w:t>naložbeni sistem</w:t>
      </w:r>
      <w:r>
        <w:t>), ki jih zavarovanci plačujejo, da bi imeli ob upokojitvi večjo pokojnino (ne samo to, kar bi dobili na osnovi obveznega zavarovanja). Višina pokojnine iz drugega stebra je odvisna od višine privarčevanih sredstev, starosti ob upokojitvi in spolu. Privarčevana sredstva pa so odvisna od višine vplačane premije, števila let varčevanja ter donosa na vplačana sredstva.</w:t>
      </w:r>
    </w:p>
    <w:p w:rsidR="00C37513" w:rsidRPr="002B0730" w:rsidRDefault="00C37513" w:rsidP="002C044D">
      <w:pPr>
        <w:pStyle w:val="Header"/>
        <w:tabs>
          <w:tab w:val="clear" w:pos="4536"/>
          <w:tab w:val="clear" w:pos="9072"/>
        </w:tabs>
        <w:ind w:right="-1"/>
        <w:rPr>
          <w:sz w:val="16"/>
        </w:rPr>
      </w:pPr>
    </w:p>
    <w:p w:rsidR="00C37513" w:rsidRDefault="00C37513" w:rsidP="002C044D">
      <w:pPr>
        <w:pStyle w:val="Header"/>
        <w:tabs>
          <w:tab w:val="clear" w:pos="4536"/>
          <w:tab w:val="clear" w:pos="9072"/>
        </w:tabs>
        <w:ind w:right="-1"/>
      </w:pPr>
      <w:r>
        <w:t>V okviru drugega stebra sta možni dve vrsti zavarovanja: individualno ali kolektivno.</w:t>
      </w:r>
    </w:p>
    <w:p w:rsidR="00C37513" w:rsidRPr="002B0730" w:rsidRDefault="00C37513" w:rsidP="002C044D">
      <w:pPr>
        <w:pStyle w:val="Header"/>
        <w:tabs>
          <w:tab w:val="clear" w:pos="4536"/>
          <w:tab w:val="clear" w:pos="9072"/>
        </w:tabs>
        <w:ind w:right="-1"/>
        <w:rPr>
          <w:sz w:val="16"/>
        </w:rPr>
      </w:pPr>
    </w:p>
    <w:p w:rsidR="00C37513" w:rsidRDefault="00C37513" w:rsidP="002C044D">
      <w:pPr>
        <w:pStyle w:val="Header"/>
        <w:tabs>
          <w:tab w:val="clear" w:pos="4536"/>
          <w:tab w:val="clear" w:pos="9072"/>
        </w:tabs>
        <w:ind w:right="-1"/>
      </w:pPr>
      <w:r>
        <w:t>Individualno zavarovanje: Zavarovanec se v pokojninski načrt vključi sam in v celoti plačuje premijo.. Kolektivno pa organizira delodajalec, pri tem pa se mora vsaj 66 % zaposlenih vključiti v kolektivno zavarovanje. Mesečno premijo lahko vplačuje delodajalec, ali zaposleni ali pa oba skupaj.</w:t>
      </w:r>
    </w:p>
    <w:p w:rsidR="00C37513" w:rsidRDefault="00C37513" w:rsidP="002C044D">
      <w:pPr>
        <w:pStyle w:val="Header"/>
        <w:tabs>
          <w:tab w:val="clear" w:pos="4536"/>
          <w:tab w:val="clear" w:pos="9072"/>
        </w:tabs>
        <w:ind w:right="-1"/>
        <w:rPr>
          <w:color w:val="0000FF"/>
        </w:rPr>
      </w:pPr>
      <w:r>
        <w:t xml:space="preserve">Sredstva lahko </w:t>
      </w:r>
      <w:r>
        <w:rPr>
          <w:b/>
        </w:rPr>
        <w:t>zbirajo pokojninski skladi</w:t>
      </w:r>
      <w:r>
        <w:t xml:space="preserve">, (ki so oblikovani kot vzajemni pokojninski sklad ali pokojninska družba ter zavarovalnica, ki imajo dovoljenje za sklepanje življenjskih zavarovanj).                       </w:t>
      </w:r>
      <w:r>
        <w:rPr>
          <w:color w:val="0000FF"/>
        </w:rPr>
        <w:t>145</w:t>
      </w:r>
    </w:p>
    <w:p w:rsidR="00C37513" w:rsidRDefault="00C37513" w:rsidP="002C044D">
      <w:pPr>
        <w:pStyle w:val="Header"/>
        <w:tabs>
          <w:tab w:val="clear" w:pos="4536"/>
          <w:tab w:val="clear" w:pos="9072"/>
        </w:tabs>
        <w:ind w:right="-1"/>
      </w:pPr>
      <w:r>
        <w:rPr>
          <w:u w:val="single"/>
        </w:rPr>
        <w:t>Izvajalci</w:t>
      </w:r>
      <w:r>
        <w:t xml:space="preserve"> so npr. Kapitalska družba, Probanka, A banka, Prvi pokojninski sklad itd.).</w:t>
      </w:r>
    </w:p>
    <w:p w:rsidR="00C37513" w:rsidRPr="002B0730" w:rsidRDefault="00C37513" w:rsidP="002C044D">
      <w:pPr>
        <w:pStyle w:val="Header"/>
        <w:tabs>
          <w:tab w:val="clear" w:pos="4536"/>
          <w:tab w:val="clear" w:pos="9072"/>
        </w:tabs>
        <w:ind w:right="-1"/>
        <w:rPr>
          <w:sz w:val="22"/>
        </w:rPr>
      </w:pPr>
    </w:p>
    <w:p w:rsidR="00C37513" w:rsidRPr="00AA10D2" w:rsidRDefault="00C37513" w:rsidP="002C044D">
      <w:pPr>
        <w:pStyle w:val="Heading3"/>
        <w:ind w:right="-1"/>
        <w:rPr>
          <w:b w:val="0"/>
          <w:color w:val="000080"/>
          <w:sz w:val="28"/>
        </w:rPr>
      </w:pPr>
      <w:bookmarkStart w:id="88" w:name="_Toc269669276"/>
      <w:r w:rsidRPr="00AA10D2">
        <w:rPr>
          <w:color w:val="FF0000"/>
          <w:sz w:val="28"/>
        </w:rPr>
        <w:t>8    REGIONALNI RAZVOJ</w:t>
      </w:r>
      <w:bookmarkEnd w:id="88"/>
    </w:p>
    <w:p w:rsidR="00C37513" w:rsidRPr="00AA10D2" w:rsidRDefault="00C37513" w:rsidP="002C044D">
      <w:pPr>
        <w:pStyle w:val="Header"/>
        <w:tabs>
          <w:tab w:val="clear" w:pos="4536"/>
          <w:tab w:val="clear" w:pos="9072"/>
        </w:tabs>
        <w:ind w:right="-1"/>
        <w:rPr>
          <w:b/>
          <w:sz w:val="18"/>
        </w:rPr>
      </w:pPr>
    </w:p>
    <w:p w:rsidR="00C37513" w:rsidRDefault="00C37513" w:rsidP="002B0730">
      <w:pPr>
        <w:pStyle w:val="Header"/>
        <w:pBdr>
          <w:top w:val="single" w:sz="4" w:space="1" w:color="auto"/>
          <w:left w:val="single" w:sz="4" w:space="0" w:color="auto"/>
          <w:bottom w:val="single" w:sz="4" w:space="1" w:color="auto"/>
          <w:right w:val="single" w:sz="4" w:space="4" w:color="auto"/>
        </w:pBdr>
        <w:shd w:val="pct5" w:color="auto" w:fill="auto"/>
        <w:tabs>
          <w:tab w:val="clear" w:pos="4536"/>
          <w:tab w:val="clear" w:pos="9072"/>
        </w:tabs>
        <w:ind w:right="-1"/>
        <w:rPr>
          <w:b/>
        </w:rPr>
      </w:pPr>
      <w:r>
        <w:rPr>
          <w:b/>
        </w:rPr>
        <w:t>REGIONALNI RAZVOJ IN EU</w:t>
      </w:r>
    </w:p>
    <w:p w:rsidR="00C37513" w:rsidRPr="002B0730" w:rsidRDefault="00C37513" w:rsidP="002C044D">
      <w:pPr>
        <w:pStyle w:val="Header"/>
        <w:tabs>
          <w:tab w:val="clear" w:pos="4536"/>
          <w:tab w:val="clear" w:pos="9072"/>
        </w:tabs>
        <w:ind w:right="-1"/>
        <w:rPr>
          <w:sz w:val="16"/>
        </w:rPr>
      </w:pPr>
    </w:p>
    <w:p w:rsidR="00C37513" w:rsidRDefault="00C37513" w:rsidP="002C044D">
      <w:pPr>
        <w:pStyle w:val="Header"/>
        <w:tabs>
          <w:tab w:val="clear" w:pos="4536"/>
          <w:tab w:val="clear" w:pos="9072"/>
        </w:tabs>
        <w:ind w:right="-1"/>
      </w:pPr>
      <w:r>
        <w:t xml:space="preserve">Eden izmed najpomembnejših </w:t>
      </w:r>
      <w:r>
        <w:rPr>
          <w:b/>
        </w:rPr>
        <w:t>ciljev EU</w:t>
      </w:r>
      <w:r>
        <w:t xml:space="preserve"> je skrb za </w:t>
      </w:r>
      <w:r>
        <w:rPr>
          <w:color w:val="000080"/>
        </w:rPr>
        <w:t>enakomeren</w:t>
      </w:r>
      <w:r>
        <w:t xml:space="preserve">, </w:t>
      </w:r>
      <w:r>
        <w:rPr>
          <w:color w:val="000080"/>
        </w:rPr>
        <w:t>skladen in trajnostni</w:t>
      </w:r>
      <w:r>
        <w:t xml:space="preserve"> </w:t>
      </w:r>
      <w:r>
        <w:rPr>
          <w:color w:val="000080"/>
        </w:rPr>
        <w:t>regionalni razvoj</w:t>
      </w:r>
      <w:r>
        <w:t xml:space="preserve"> vseh držav članic.</w:t>
      </w:r>
    </w:p>
    <w:p w:rsidR="00C37513" w:rsidRDefault="00C37513" w:rsidP="002C044D">
      <w:pPr>
        <w:pStyle w:val="Header"/>
        <w:tabs>
          <w:tab w:val="clear" w:pos="4536"/>
          <w:tab w:val="clear" w:pos="9072"/>
        </w:tabs>
        <w:ind w:right="-1"/>
      </w:pPr>
      <w:r>
        <w:t xml:space="preserve">Ta cilj, ki ga je zastavila že EGS l. 1957, pridobiva na pomenu, saj je eden od pogojev, da bo deloval skupni notranji trg in denarna unija. </w:t>
      </w:r>
    </w:p>
    <w:p w:rsidR="00C37513" w:rsidRDefault="00C37513" w:rsidP="002C044D">
      <w:pPr>
        <w:pStyle w:val="Header"/>
        <w:tabs>
          <w:tab w:val="clear" w:pos="4536"/>
          <w:tab w:val="clear" w:pos="9072"/>
        </w:tabs>
        <w:ind w:right="-1"/>
        <w:rPr>
          <w:sz w:val="20"/>
        </w:rPr>
      </w:pPr>
    </w:p>
    <w:p w:rsidR="00C37513" w:rsidRDefault="00C37513" w:rsidP="002C044D">
      <w:pPr>
        <w:pStyle w:val="Header"/>
        <w:tabs>
          <w:tab w:val="clear" w:pos="4536"/>
          <w:tab w:val="clear" w:pos="9072"/>
        </w:tabs>
        <w:ind w:right="-1"/>
      </w:pPr>
      <w:r>
        <w:t xml:space="preserve">Za pospeševanje enakomernejšega razvoja regije v obdobju 2000-2006 namenjena kar tretjina vseh sredstev EU strukturni politiki (socialni in gospodarski koheziji) in so bili ustanovljeni štirje </w:t>
      </w:r>
    </w:p>
    <w:p w:rsidR="00C37513" w:rsidRPr="002B0730" w:rsidRDefault="00C37513" w:rsidP="002C044D">
      <w:pPr>
        <w:pStyle w:val="Header"/>
        <w:tabs>
          <w:tab w:val="clear" w:pos="4536"/>
          <w:tab w:val="clear" w:pos="9072"/>
        </w:tabs>
        <w:ind w:right="-1"/>
        <w:rPr>
          <w:sz w:val="16"/>
        </w:rPr>
      </w:pPr>
    </w:p>
    <w:p w:rsidR="00C37513" w:rsidRDefault="00C37513" w:rsidP="002C044D">
      <w:pPr>
        <w:pStyle w:val="Header"/>
        <w:shd w:val="pct5" w:color="auto" w:fill="auto"/>
        <w:tabs>
          <w:tab w:val="clear" w:pos="4536"/>
          <w:tab w:val="clear" w:pos="9072"/>
        </w:tabs>
        <w:ind w:right="-1"/>
        <w:rPr>
          <w:color w:val="000080"/>
        </w:rPr>
      </w:pPr>
      <w:r>
        <w:rPr>
          <w:b/>
          <w:smallCaps/>
          <w:color w:val="000080"/>
        </w:rPr>
        <w:t>strukturni skladi</w:t>
      </w:r>
      <w:r>
        <w:rPr>
          <w:color w:val="000080"/>
        </w:rPr>
        <w:t>:</w:t>
      </w:r>
    </w:p>
    <w:p w:rsidR="00C37513" w:rsidRPr="002B0730" w:rsidRDefault="00C37513" w:rsidP="002C044D">
      <w:pPr>
        <w:pStyle w:val="Header"/>
        <w:tabs>
          <w:tab w:val="clear" w:pos="4536"/>
          <w:tab w:val="clear" w:pos="9072"/>
        </w:tabs>
        <w:ind w:right="-1"/>
        <w:rPr>
          <w:sz w:val="12"/>
        </w:rPr>
      </w:pPr>
    </w:p>
    <w:p w:rsidR="00C37513" w:rsidRDefault="00C37513" w:rsidP="002C044D">
      <w:pPr>
        <w:pStyle w:val="Header"/>
        <w:numPr>
          <w:ilvl w:val="0"/>
          <w:numId w:val="188"/>
        </w:numPr>
        <w:tabs>
          <w:tab w:val="clear" w:pos="4536"/>
          <w:tab w:val="clear" w:pos="9072"/>
        </w:tabs>
        <w:ind w:right="-1"/>
      </w:pPr>
      <w:r>
        <w:rPr>
          <w:b/>
          <w:color w:val="000080"/>
        </w:rPr>
        <w:t>Evropski sklad za regionalni razvoj</w:t>
      </w:r>
      <w:r>
        <w:t xml:space="preserve"> (1975)</w:t>
      </w:r>
    </w:p>
    <w:p w:rsidR="00C37513" w:rsidRDefault="00C37513" w:rsidP="002C044D">
      <w:pPr>
        <w:pStyle w:val="Header"/>
        <w:tabs>
          <w:tab w:val="clear" w:pos="4536"/>
          <w:tab w:val="clear" w:pos="9072"/>
        </w:tabs>
        <w:ind w:left="360" w:right="-1"/>
      </w:pPr>
      <w:r>
        <w:t>Daje pomoč regijam, ki najbolj zaostajajo v razvoju. Sredstva so namenjena za investicije, ki ohranjajo in povečujejo delovna mesta, za lokalne razvojne projekte, infrastrukturnim projektom ter pomoči malim in srednje velikim podjetjem v manj razvitih regijah.</w:t>
      </w:r>
    </w:p>
    <w:p w:rsidR="00C37513" w:rsidRPr="002B0730" w:rsidRDefault="00C37513" w:rsidP="002C044D">
      <w:pPr>
        <w:pStyle w:val="Header"/>
        <w:tabs>
          <w:tab w:val="clear" w:pos="4536"/>
          <w:tab w:val="clear" w:pos="9072"/>
        </w:tabs>
        <w:ind w:left="360" w:right="-1"/>
        <w:rPr>
          <w:sz w:val="12"/>
        </w:rPr>
      </w:pPr>
    </w:p>
    <w:p w:rsidR="00C37513" w:rsidRDefault="00C37513" w:rsidP="002C044D">
      <w:pPr>
        <w:pStyle w:val="Header"/>
        <w:numPr>
          <w:ilvl w:val="0"/>
          <w:numId w:val="188"/>
        </w:numPr>
        <w:tabs>
          <w:tab w:val="clear" w:pos="4536"/>
          <w:tab w:val="clear" w:pos="9072"/>
        </w:tabs>
        <w:ind w:right="-1"/>
      </w:pPr>
      <w:r>
        <w:rPr>
          <w:b/>
          <w:color w:val="000080"/>
        </w:rPr>
        <w:t>Evropski socialni sklad</w:t>
      </w:r>
      <w:r>
        <w:t xml:space="preserve"> (1988),</w:t>
      </w:r>
    </w:p>
    <w:p w:rsidR="00C37513" w:rsidRDefault="00C37513" w:rsidP="002C044D">
      <w:pPr>
        <w:pStyle w:val="Header"/>
        <w:tabs>
          <w:tab w:val="clear" w:pos="4536"/>
          <w:tab w:val="clear" w:pos="9072"/>
        </w:tabs>
        <w:ind w:left="360" w:right="-1"/>
      </w:pPr>
      <w:r>
        <w:t>ki je namenjen boju proti nezaposlenosti (poklicno izobraževanja, prekvalifikcije itd.).</w:t>
      </w:r>
    </w:p>
    <w:p w:rsidR="00C37513" w:rsidRPr="002B0730" w:rsidRDefault="00C37513" w:rsidP="002C044D">
      <w:pPr>
        <w:pStyle w:val="Header"/>
        <w:tabs>
          <w:tab w:val="clear" w:pos="4536"/>
          <w:tab w:val="clear" w:pos="9072"/>
        </w:tabs>
        <w:ind w:left="360" w:right="-1"/>
        <w:rPr>
          <w:sz w:val="12"/>
        </w:rPr>
      </w:pPr>
    </w:p>
    <w:p w:rsidR="00C37513" w:rsidRDefault="00C37513" w:rsidP="002C044D">
      <w:pPr>
        <w:pStyle w:val="Header"/>
        <w:numPr>
          <w:ilvl w:val="0"/>
          <w:numId w:val="188"/>
        </w:numPr>
        <w:tabs>
          <w:tab w:val="clear" w:pos="4536"/>
          <w:tab w:val="clear" w:pos="9072"/>
        </w:tabs>
        <w:ind w:right="-1"/>
      </w:pPr>
      <w:r>
        <w:rPr>
          <w:b/>
          <w:color w:val="000080"/>
        </w:rPr>
        <w:t>Evropski kmetijski sklad</w:t>
      </w:r>
      <w:r>
        <w:t xml:space="preserve"> (1988) za razvoj podeželja v manj razvitih regijah, povečevanju učinkovitosti kmetij).</w:t>
      </w:r>
    </w:p>
    <w:p w:rsidR="00C37513" w:rsidRPr="002B0730" w:rsidRDefault="00C37513" w:rsidP="002C044D">
      <w:pPr>
        <w:pStyle w:val="Header"/>
        <w:tabs>
          <w:tab w:val="clear" w:pos="4536"/>
          <w:tab w:val="clear" w:pos="9072"/>
        </w:tabs>
        <w:ind w:right="-1"/>
        <w:rPr>
          <w:sz w:val="12"/>
        </w:rPr>
      </w:pPr>
    </w:p>
    <w:p w:rsidR="00C37513" w:rsidRDefault="00C37513" w:rsidP="002C044D">
      <w:pPr>
        <w:pStyle w:val="Header"/>
        <w:numPr>
          <w:ilvl w:val="0"/>
          <w:numId w:val="188"/>
        </w:numPr>
        <w:tabs>
          <w:tab w:val="clear" w:pos="4536"/>
          <w:tab w:val="clear" w:pos="9072"/>
        </w:tabs>
        <w:ind w:right="-1"/>
      </w:pPr>
      <w:r>
        <w:rPr>
          <w:b/>
          <w:color w:val="000080"/>
        </w:rPr>
        <w:t>Finančni instrument za usmerjanje ribištva</w:t>
      </w:r>
      <w:r>
        <w:t xml:space="preserve"> (1993), ki je namenjen za modernizacijo ribištva.</w:t>
      </w:r>
    </w:p>
    <w:p w:rsidR="00C37513" w:rsidRPr="002B0730" w:rsidRDefault="00C37513" w:rsidP="002C044D">
      <w:pPr>
        <w:pStyle w:val="Header"/>
        <w:tabs>
          <w:tab w:val="clear" w:pos="4536"/>
          <w:tab w:val="clear" w:pos="9072"/>
        </w:tabs>
        <w:ind w:left="360" w:right="-1"/>
        <w:rPr>
          <w:sz w:val="12"/>
        </w:rPr>
      </w:pPr>
    </w:p>
    <w:p w:rsidR="00C37513" w:rsidRDefault="00C37513" w:rsidP="002C044D">
      <w:pPr>
        <w:pStyle w:val="Header"/>
        <w:shd w:val="pct5" w:color="auto" w:fill="auto"/>
        <w:tabs>
          <w:tab w:val="clear" w:pos="4536"/>
          <w:tab w:val="clear" w:pos="9072"/>
        </w:tabs>
        <w:ind w:left="360" w:right="-1"/>
      </w:pPr>
      <w:r>
        <w:rPr>
          <w:b/>
          <w:smallCaps/>
          <w:color w:val="000080"/>
        </w:rPr>
        <w:t>Kohezijski sklad</w:t>
      </w:r>
      <w:r>
        <w:t xml:space="preserve"> je bil ustanovljen l. 1993.</w:t>
      </w:r>
    </w:p>
    <w:p w:rsidR="00C37513" w:rsidRDefault="00C37513" w:rsidP="002C044D">
      <w:pPr>
        <w:pStyle w:val="Header"/>
        <w:tabs>
          <w:tab w:val="clear" w:pos="4536"/>
          <w:tab w:val="clear" w:pos="9072"/>
        </w:tabs>
        <w:ind w:right="-1"/>
        <w:rPr>
          <w:sz w:val="20"/>
        </w:rPr>
      </w:pPr>
      <w:r>
        <w:t xml:space="preserve">       </w:t>
      </w:r>
    </w:p>
    <w:p w:rsidR="00C37513" w:rsidRPr="002B0730" w:rsidRDefault="00C37513" w:rsidP="002C044D">
      <w:pPr>
        <w:pStyle w:val="Header"/>
        <w:tabs>
          <w:tab w:val="clear" w:pos="4536"/>
          <w:tab w:val="clear" w:pos="9072"/>
        </w:tabs>
        <w:ind w:right="-1"/>
        <w:rPr>
          <w:sz w:val="18"/>
        </w:rPr>
      </w:pPr>
      <w:r>
        <w:t>Lahko ga izkoriščajo države, katerih BNP po kupni moči na prebivalca je manjši od 90 % povprečja EU. Sredstva niso namenjena posameznim regijam, ampak celotni državi, v zvezi s transportno infrastrukturo in okoljem.</w:t>
      </w:r>
      <w:r>
        <w:tab/>
      </w:r>
      <w:r w:rsidR="002B0730" w:rsidRPr="00F1308D">
        <w:rPr>
          <w:color w:val="0000FF"/>
          <w:sz w:val="22"/>
        </w:rPr>
        <w:t xml:space="preserve">147  </w:t>
      </w:r>
      <w:r w:rsidR="002B0730" w:rsidRPr="00F1308D">
        <w:rPr>
          <w:sz w:val="22"/>
        </w:rPr>
        <w:t xml:space="preserve">   </w:t>
      </w:r>
      <w:r>
        <w:tab/>
      </w:r>
      <w:r>
        <w:tab/>
      </w:r>
      <w:r>
        <w:tab/>
      </w:r>
      <w:r>
        <w:tab/>
      </w:r>
      <w:r>
        <w:tab/>
      </w:r>
      <w:r>
        <w:tab/>
      </w:r>
      <w:r w:rsidRPr="002B0730">
        <w:rPr>
          <w:sz w:val="18"/>
        </w:rPr>
        <w:tab/>
      </w:r>
      <w:r w:rsidRPr="002B0730">
        <w:rPr>
          <w:sz w:val="18"/>
        </w:rPr>
        <w:tab/>
      </w:r>
      <w:r w:rsidRPr="002B0730">
        <w:rPr>
          <w:sz w:val="14"/>
        </w:rPr>
        <w:t xml:space="preserve"> </w:t>
      </w:r>
    </w:p>
    <w:p w:rsidR="00C37513" w:rsidRDefault="00C37513" w:rsidP="002C044D">
      <w:pPr>
        <w:pStyle w:val="Header"/>
        <w:tabs>
          <w:tab w:val="clear" w:pos="4536"/>
          <w:tab w:val="clear" w:pos="9072"/>
        </w:tabs>
        <w:ind w:right="-1"/>
      </w:pPr>
      <w:r>
        <w:t>S pridružitvij</w:t>
      </w:r>
      <w:r w:rsidR="002B0730">
        <w:t>o</w:t>
      </w:r>
      <w:r>
        <w:t xml:space="preserve"> EU je Slovenija že  lahko začela izrabljati sredstva skladov EU.</w:t>
      </w:r>
    </w:p>
    <w:p w:rsidR="00C37513" w:rsidRPr="002B0730" w:rsidRDefault="00C37513" w:rsidP="002C044D">
      <w:pPr>
        <w:pStyle w:val="Header"/>
        <w:tabs>
          <w:tab w:val="clear" w:pos="4536"/>
          <w:tab w:val="clear" w:pos="9072"/>
        </w:tabs>
        <w:ind w:right="-1"/>
        <w:rPr>
          <w:sz w:val="22"/>
        </w:rPr>
      </w:pPr>
    </w:p>
    <w:p w:rsidR="00C37513" w:rsidRDefault="00C37513" w:rsidP="002C044D">
      <w:pPr>
        <w:pStyle w:val="Header"/>
        <w:pBdr>
          <w:top w:val="single" w:sz="4" w:space="1" w:color="auto"/>
          <w:left w:val="single" w:sz="4" w:space="4" w:color="auto"/>
          <w:bottom w:val="single" w:sz="4" w:space="1" w:color="auto"/>
          <w:right w:val="single" w:sz="4" w:space="4" w:color="auto"/>
        </w:pBdr>
        <w:shd w:val="pct5" w:color="auto" w:fill="auto"/>
        <w:tabs>
          <w:tab w:val="clear" w:pos="4536"/>
          <w:tab w:val="clear" w:pos="9072"/>
        </w:tabs>
        <w:ind w:right="-1"/>
        <w:rPr>
          <w:b/>
        </w:rPr>
      </w:pPr>
      <w:r>
        <w:rPr>
          <w:b/>
        </w:rPr>
        <w:t>UPRAVNO-TERITORIALNA RAZDELITEV Slovenije</w:t>
      </w:r>
    </w:p>
    <w:p w:rsidR="00C37513" w:rsidRPr="001A275B" w:rsidRDefault="00C37513" w:rsidP="002C044D">
      <w:pPr>
        <w:pStyle w:val="Header"/>
        <w:tabs>
          <w:tab w:val="clear" w:pos="4536"/>
          <w:tab w:val="clear" w:pos="9072"/>
        </w:tabs>
        <w:ind w:right="-1"/>
        <w:rPr>
          <w:sz w:val="20"/>
        </w:rPr>
      </w:pPr>
    </w:p>
    <w:p w:rsidR="00C37513" w:rsidRDefault="00C37513" w:rsidP="002C044D">
      <w:pPr>
        <w:pStyle w:val="Header"/>
        <w:tabs>
          <w:tab w:val="clear" w:pos="4536"/>
          <w:tab w:val="clear" w:pos="9072"/>
        </w:tabs>
        <w:ind w:right="-1"/>
      </w:pPr>
      <w:r>
        <w:t xml:space="preserve">L. 1991 je bila Slovenija razdeljena na 62 občin, večje od občin v sosednjih državah; 1250 krajevnih skupnosti (ki so vključevale 6000 naselij). l. 1997 se je število občin povečalo na 147 občin, l. 1997 še za nekaj (danes 193). </w:t>
      </w:r>
    </w:p>
    <w:p w:rsidR="00C37513" w:rsidRDefault="00C37513" w:rsidP="002C044D">
      <w:pPr>
        <w:pStyle w:val="Header"/>
        <w:tabs>
          <w:tab w:val="clear" w:pos="4536"/>
          <w:tab w:val="clear" w:pos="9072"/>
        </w:tabs>
        <w:ind w:right="-1"/>
      </w:pPr>
      <w:r>
        <w:t>Razponi v velikosti občin so veliki (Hodoš in Osilnica manj kot 500 prebivalcev, Ljubljana več kot 270.000). Imamo 58 upravnih enot, ki so zaradi racionalizacije prevzele nekatere naloge državne uprave.</w:t>
      </w:r>
    </w:p>
    <w:p w:rsidR="00C37513" w:rsidRPr="00712050" w:rsidRDefault="00C37513" w:rsidP="002C044D">
      <w:pPr>
        <w:pStyle w:val="Header"/>
        <w:tabs>
          <w:tab w:val="clear" w:pos="4536"/>
          <w:tab w:val="clear" w:pos="9072"/>
        </w:tabs>
        <w:ind w:right="-1"/>
        <w:rPr>
          <w:sz w:val="16"/>
          <w:szCs w:val="16"/>
        </w:rPr>
      </w:pPr>
    </w:p>
    <w:p w:rsidR="00C37513" w:rsidRDefault="00C37513" w:rsidP="002C044D">
      <w:pPr>
        <w:pStyle w:val="Header"/>
        <w:tabs>
          <w:tab w:val="clear" w:pos="4536"/>
          <w:tab w:val="clear" w:pos="9072"/>
        </w:tabs>
        <w:ind w:right="-1"/>
      </w:pPr>
      <w:r>
        <w:t>V nasprotju z drugimi državami Slovenija nima vmesne stopnje med državo in občinami, to je regij. Uvedli naj bi pokrajine, sedaj pa je dilema koliko pokrajin naj ustanovi. Upoštevati je potrebno tako potrebe Slovenije, kot potrebe po razvoju manj razvitih regij.</w:t>
      </w:r>
    </w:p>
    <w:p w:rsidR="00C37513" w:rsidRPr="00712050" w:rsidRDefault="00C37513" w:rsidP="002C044D">
      <w:pPr>
        <w:pStyle w:val="Header"/>
        <w:tabs>
          <w:tab w:val="clear" w:pos="4536"/>
          <w:tab w:val="clear" w:pos="9072"/>
        </w:tabs>
        <w:ind w:right="-1"/>
        <w:rPr>
          <w:sz w:val="16"/>
          <w:szCs w:val="16"/>
        </w:rPr>
      </w:pPr>
    </w:p>
    <w:p w:rsidR="00C37513" w:rsidRDefault="00C37513" w:rsidP="002C044D">
      <w:pPr>
        <w:pStyle w:val="Header"/>
        <w:pBdr>
          <w:top w:val="single" w:sz="4" w:space="1" w:color="auto"/>
          <w:left w:val="single" w:sz="4" w:space="4" w:color="auto"/>
          <w:bottom w:val="single" w:sz="4" w:space="1" w:color="auto"/>
          <w:right w:val="single" w:sz="4" w:space="4" w:color="auto"/>
        </w:pBdr>
        <w:shd w:val="pct5" w:color="auto" w:fill="auto"/>
        <w:tabs>
          <w:tab w:val="clear" w:pos="4536"/>
          <w:tab w:val="clear" w:pos="9072"/>
        </w:tabs>
        <w:ind w:right="-1"/>
        <w:rPr>
          <w:b/>
        </w:rPr>
      </w:pPr>
      <w:r>
        <w:rPr>
          <w:b/>
        </w:rPr>
        <w:t>RAZVITOST slovenskih REGIJ</w:t>
      </w:r>
    </w:p>
    <w:p w:rsidR="00C37513" w:rsidRPr="001A275B" w:rsidRDefault="00C37513" w:rsidP="002C044D">
      <w:pPr>
        <w:pStyle w:val="Header"/>
        <w:tabs>
          <w:tab w:val="clear" w:pos="4536"/>
          <w:tab w:val="clear" w:pos="9072"/>
        </w:tabs>
        <w:ind w:right="-1"/>
        <w:rPr>
          <w:sz w:val="20"/>
        </w:rPr>
      </w:pPr>
    </w:p>
    <w:p w:rsidR="00C37513" w:rsidRDefault="00C37513" w:rsidP="002C044D">
      <w:pPr>
        <w:pStyle w:val="Header"/>
        <w:tabs>
          <w:tab w:val="clear" w:pos="4536"/>
          <w:tab w:val="clear" w:pos="9072"/>
        </w:tabs>
        <w:ind w:right="-1"/>
      </w:pPr>
      <w:r>
        <w:t>Po BDP na prebivalca je najbolj razvita regija v Sloveniji Osrednjeslovenska (Ljubljana z okolico), Obalnokraška in Goriška regija.</w:t>
      </w:r>
    </w:p>
    <w:p w:rsidR="00C37513" w:rsidRDefault="00C37513" w:rsidP="002C044D">
      <w:pPr>
        <w:pStyle w:val="Header"/>
        <w:tabs>
          <w:tab w:val="clear" w:pos="4536"/>
          <w:tab w:val="clear" w:pos="9072"/>
        </w:tabs>
        <w:ind w:right="-1"/>
      </w:pPr>
      <w:r>
        <w:t>Osrednjeslovenska regija je v l. 1999 ustvarila dobro tretjino bruto dodane vrednosti Slovenije, od tega dobrih 70 % v storitvenih dejavnostih.</w:t>
      </w:r>
    </w:p>
    <w:p w:rsidR="00C37513" w:rsidRDefault="00C37513" w:rsidP="002C044D">
      <w:pPr>
        <w:pStyle w:val="Header"/>
        <w:tabs>
          <w:tab w:val="clear" w:pos="4536"/>
          <w:tab w:val="clear" w:pos="9072"/>
        </w:tabs>
        <w:ind w:right="-1"/>
      </w:pPr>
      <w:r>
        <w:t>Po BDP/prebivalca je za 34 % presegla slovensko povprečje in dosegla 91 % povprečja EU (Pečar, 2002).</w:t>
      </w:r>
    </w:p>
    <w:p w:rsidR="00C37513" w:rsidRPr="00712050" w:rsidRDefault="00C37513" w:rsidP="002C044D">
      <w:pPr>
        <w:pStyle w:val="Header"/>
        <w:tabs>
          <w:tab w:val="clear" w:pos="4536"/>
          <w:tab w:val="clear" w:pos="9072"/>
        </w:tabs>
        <w:ind w:right="-1"/>
        <w:rPr>
          <w:sz w:val="16"/>
          <w:szCs w:val="16"/>
        </w:rPr>
      </w:pPr>
    </w:p>
    <w:p w:rsidR="00C37513" w:rsidRDefault="00C37513" w:rsidP="002C044D">
      <w:pPr>
        <w:pStyle w:val="Header"/>
        <w:tabs>
          <w:tab w:val="clear" w:pos="4536"/>
          <w:tab w:val="clear" w:pos="9072"/>
        </w:tabs>
        <w:ind w:right="-1"/>
      </w:pPr>
      <w:r>
        <w:t>Najmanj razvite regije so:</w:t>
      </w:r>
    </w:p>
    <w:p w:rsidR="00C37513" w:rsidRDefault="00C37513" w:rsidP="002C044D">
      <w:pPr>
        <w:pStyle w:val="Header"/>
        <w:numPr>
          <w:ilvl w:val="0"/>
          <w:numId w:val="189"/>
        </w:numPr>
        <w:tabs>
          <w:tab w:val="clear" w:pos="4536"/>
          <w:tab w:val="clear" w:pos="9072"/>
        </w:tabs>
        <w:ind w:right="-1"/>
      </w:pPr>
      <w:r>
        <w:t xml:space="preserve">Pomurska (ima višji delež kmetijskih površin od slovenskega povprečja, gospodarske družbe poslujejo z izgubo, ima nižji delež izvoza, izobrazbena struktura je pod povprečjem Slovenije (55 % delovne sile je brez strokovne izobrazbe; Mura, Nafta Lendava), </w:t>
      </w:r>
    </w:p>
    <w:p w:rsidR="00C37513" w:rsidRDefault="00C37513" w:rsidP="002C044D">
      <w:pPr>
        <w:pStyle w:val="Header"/>
        <w:numPr>
          <w:ilvl w:val="0"/>
          <w:numId w:val="190"/>
        </w:numPr>
        <w:tabs>
          <w:tab w:val="clear" w:pos="4536"/>
          <w:tab w:val="clear" w:pos="9072"/>
        </w:tabs>
        <w:ind w:right="-1"/>
      </w:pPr>
      <w:r>
        <w:t xml:space="preserve">Zasavska (pojavila se je velika kriza ob zapiranju zasavskih rudnikov),  </w:t>
      </w:r>
    </w:p>
    <w:p w:rsidR="00C37513" w:rsidRDefault="00C37513" w:rsidP="002C044D">
      <w:pPr>
        <w:pStyle w:val="Header"/>
        <w:numPr>
          <w:ilvl w:val="0"/>
          <w:numId w:val="190"/>
        </w:numPr>
        <w:tabs>
          <w:tab w:val="clear" w:pos="4536"/>
          <w:tab w:val="clear" w:pos="9072"/>
        </w:tabs>
        <w:ind w:right="-1"/>
      </w:pPr>
      <w:r>
        <w:t>Podravska (s središčem v Mariboru; v obdobju tranzicije jo je močno prizadel propad nekaterih velikih podjetij TAM-a – vojaška industrija; regija si še ni opomogla).</w:t>
      </w:r>
      <w:r>
        <w:rPr>
          <w:color w:val="0000FF"/>
        </w:rPr>
        <w:t xml:space="preserve">                   glej knjigo str. 151 – analiza po regijah</w:t>
      </w:r>
    </w:p>
    <w:p w:rsidR="00C37513" w:rsidRDefault="00C37513" w:rsidP="002C044D">
      <w:pPr>
        <w:pStyle w:val="Header"/>
        <w:pBdr>
          <w:top w:val="single" w:sz="4" w:space="1" w:color="auto"/>
          <w:left w:val="single" w:sz="4" w:space="4" w:color="auto"/>
          <w:bottom w:val="single" w:sz="4" w:space="1" w:color="auto"/>
          <w:right w:val="single" w:sz="4" w:space="4" w:color="auto"/>
        </w:pBdr>
        <w:shd w:val="pct5" w:color="auto" w:fill="auto"/>
        <w:tabs>
          <w:tab w:val="clear" w:pos="4536"/>
          <w:tab w:val="clear" w:pos="9072"/>
        </w:tabs>
        <w:ind w:right="-1"/>
        <w:rPr>
          <w:b/>
        </w:rPr>
      </w:pPr>
      <w:r>
        <w:rPr>
          <w:b/>
        </w:rPr>
        <w:t>POLITIKA zagotavljanja SKLADNEJŠEGA RAZVOJA REGIJ v Sloveniji</w:t>
      </w:r>
    </w:p>
    <w:p w:rsidR="00C37513" w:rsidRPr="002B0730" w:rsidRDefault="00C37513" w:rsidP="002C044D">
      <w:pPr>
        <w:pStyle w:val="Header"/>
        <w:tabs>
          <w:tab w:val="clear" w:pos="4536"/>
          <w:tab w:val="clear" w:pos="9072"/>
        </w:tabs>
        <w:ind w:right="-1"/>
        <w:rPr>
          <w:color w:val="0000FF"/>
          <w:sz w:val="16"/>
        </w:rPr>
      </w:pPr>
    </w:p>
    <w:p w:rsidR="00C37513" w:rsidRDefault="00C37513" w:rsidP="002C044D">
      <w:pPr>
        <w:pStyle w:val="Header"/>
        <w:tabs>
          <w:tab w:val="clear" w:pos="4536"/>
          <w:tab w:val="clear" w:pos="9072"/>
        </w:tabs>
        <w:ind w:right="-1"/>
      </w:pPr>
      <w:r>
        <w:t>Že v 70-tih letih prejšnjega stoletja so bila zakonsko določeni kriteriji, po katerih so določili manj razvita območja in ukrepe za njihov razvoj. V 90-tih letih je bil sprejet zakon za spodbujanje razvoja demografsko ogroženih območij.</w:t>
      </w:r>
    </w:p>
    <w:p w:rsidR="00C37513" w:rsidRDefault="00C37513" w:rsidP="002C044D">
      <w:pPr>
        <w:pStyle w:val="Header"/>
        <w:tabs>
          <w:tab w:val="clear" w:pos="4536"/>
          <w:tab w:val="clear" w:pos="9072"/>
        </w:tabs>
        <w:ind w:right="-1"/>
      </w:pPr>
      <w:r>
        <w:t xml:space="preserve">Pri </w:t>
      </w:r>
      <w:r>
        <w:rPr>
          <w:b/>
        </w:rPr>
        <w:t>določitvi</w:t>
      </w:r>
      <w:r>
        <w:t xml:space="preserve"> </w:t>
      </w:r>
      <w:r>
        <w:rPr>
          <w:b/>
          <w:color w:val="000080"/>
        </w:rPr>
        <w:t>razvojno problemskih območij</w:t>
      </w:r>
      <w:r>
        <w:t xml:space="preserve"> gre za tri kategorije:</w:t>
      </w:r>
    </w:p>
    <w:p w:rsidR="00C37513" w:rsidRPr="002B0730" w:rsidRDefault="00C37513" w:rsidP="002C044D">
      <w:pPr>
        <w:pStyle w:val="Header"/>
        <w:tabs>
          <w:tab w:val="clear" w:pos="4536"/>
          <w:tab w:val="clear" w:pos="9072"/>
        </w:tabs>
        <w:ind w:right="-1"/>
        <w:rPr>
          <w:sz w:val="12"/>
          <w:szCs w:val="16"/>
        </w:rPr>
      </w:pPr>
    </w:p>
    <w:p w:rsidR="00C37513" w:rsidRDefault="00C37513" w:rsidP="002C044D">
      <w:pPr>
        <w:pStyle w:val="Header"/>
        <w:numPr>
          <w:ilvl w:val="0"/>
          <w:numId w:val="179"/>
        </w:numPr>
        <w:tabs>
          <w:tab w:val="clear" w:pos="4536"/>
          <w:tab w:val="clear" w:pos="9072"/>
        </w:tabs>
        <w:ind w:right="-1"/>
      </w:pPr>
      <w:r>
        <w:t xml:space="preserve">za </w:t>
      </w:r>
      <w:r>
        <w:rPr>
          <w:u w:val="single"/>
        </w:rPr>
        <w:t>ekonomsko šibka območja</w:t>
      </w:r>
      <w:r>
        <w:t>,</w:t>
      </w:r>
    </w:p>
    <w:p w:rsidR="00C37513" w:rsidRDefault="00C37513" w:rsidP="002C044D">
      <w:pPr>
        <w:pStyle w:val="Header"/>
        <w:numPr>
          <w:ilvl w:val="0"/>
          <w:numId w:val="191"/>
        </w:numPr>
        <w:tabs>
          <w:tab w:val="clear" w:pos="4536"/>
          <w:tab w:val="clear" w:pos="9072"/>
        </w:tabs>
        <w:ind w:right="-1"/>
      </w:pPr>
      <w:r>
        <w:t xml:space="preserve">za območja s </w:t>
      </w:r>
      <w:r>
        <w:rPr>
          <w:u w:val="single"/>
        </w:rPr>
        <w:t>strukturnimi problem</w:t>
      </w:r>
      <w:r>
        <w:t xml:space="preserve">i in </w:t>
      </w:r>
      <w:r>
        <w:rPr>
          <w:u w:val="single"/>
        </w:rPr>
        <w:t>visoko nezaposlenostjo</w:t>
      </w:r>
      <w:r>
        <w:t>,</w:t>
      </w:r>
    </w:p>
    <w:p w:rsidR="00C37513" w:rsidRDefault="00C37513" w:rsidP="002C044D">
      <w:pPr>
        <w:pStyle w:val="Header"/>
        <w:numPr>
          <w:ilvl w:val="0"/>
          <w:numId w:val="191"/>
        </w:numPr>
        <w:tabs>
          <w:tab w:val="clear" w:pos="4536"/>
          <w:tab w:val="clear" w:pos="9072"/>
        </w:tabs>
        <w:ind w:right="-1"/>
      </w:pPr>
      <w:r>
        <w:rPr>
          <w:u w:val="single"/>
        </w:rPr>
        <w:t>razvojno</w:t>
      </w:r>
      <w:r>
        <w:t xml:space="preserve"> </w:t>
      </w:r>
      <w:r>
        <w:rPr>
          <w:u w:val="single"/>
        </w:rPr>
        <w:t>omejevana območja</w:t>
      </w:r>
      <w:r>
        <w:t xml:space="preserve"> in območja z omejenimi dejavniki.           </w:t>
      </w:r>
    </w:p>
    <w:p w:rsidR="00C37513" w:rsidRPr="001A275B" w:rsidRDefault="00C37513" w:rsidP="002C044D">
      <w:pPr>
        <w:pStyle w:val="Header"/>
        <w:tabs>
          <w:tab w:val="clear" w:pos="4536"/>
          <w:tab w:val="clear" w:pos="9072"/>
        </w:tabs>
        <w:ind w:right="-1"/>
        <w:rPr>
          <w:sz w:val="16"/>
          <w:szCs w:val="16"/>
          <w:u w:val="single"/>
        </w:rPr>
      </w:pPr>
    </w:p>
    <w:p w:rsidR="00C37513" w:rsidRDefault="00C37513" w:rsidP="002C044D">
      <w:pPr>
        <w:pStyle w:val="Header"/>
        <w:tabs>
          <w:tab w:val="clear" w:pos="4536"/>
          <w:tab w:val="clear" w:pos="9072"/>
        </w:tabs>
        <w:ind w:right="-1"/>
      </w:pPr>
      <w:r>
        <w:t xml:space="preserve">Osnovni strateški dokument slovenske regionalne politike, </w:t>
      </w:r>
      <w:r>
        <w:rPr>
          <w:b/>
        </w:rPr>
        <w:t>Strategijo</w:t>
      </w:r>
      <w:r>
        <w:t xml:space="preserve"> </w:t>
      </w:r>
      <w:r>
        <w:rPr>
          <w:b/>
        </w:rPr>
        <w:t>regionalnega razvoja Slovenije</w:t>
      </w:r>
      <w:r>
        <w:t xml:space="preserve">, je bil sprejet l. 2002.   </w:t>
      </w:r>
    </w:p>
    <w:p w:rsidR="00C37513" w:rsidRDefault="00C37513" w:rsidP="002C044D">
      <w:pPr>
        <w:pStyle w:val="Header"/>
        <w:tabs>
          <w:tab w:val="clear" w:pos="4536"/>
          <w:tab w:val="clear" w:pos="9072"/>
        </w:tabs>
        <w:ind w:right="-1"/>
      </w:pPr>
      <w:r>
        <w:t xml:space="preserve">Osnovni cilj je zmanjševanje zaostanka v razvoju Slovenije oz. njenih regij za povprečjem EU, povečanje življenjskega standarda in življenjske ravni prebivalcev.      </w:t>
      </w:r>
    </w:p>
    <w:p w:rsidR="00C37513" w:rsidRPr="001A275B" w:rsidRDefault="00C37513" w:rsidP="002C044D">
      <w:pPr>
        <w:pStyle w:val="Header"/>
        <w:tabs>
          <w:tab w:val="clear" w:pos="4536"/>
          <w:tab w:val="clear" w:pos="9072"/>
        </w:tabs>
        <w:ind w:right="-1"/>
        <w:rPr>
          <w:sz w:val="24"/>
          <w:szCs w:val="24"/>
        </w:rPr>
      </w:pPr>
      <w:r w:rsidRPr="001A275B">
        <w:rPr>
          <w:sz w:val="24"/>
          <w:szCs w:val="24"/>
        </w:rPr>
        <w:t xml:space="preserve">Ustanovljena je bila Agencija za regionalni razvoj Republike Slovenije in 12 regionalnih razvojnih agencij, ki skrbijo za razvoj posameznih območij, rezultate pa lahko pričakujemo na dolgi rok.              </w:t>
      </w:r>
      <w:r w:rsidRPr="001A275B">
        <w:rPr>
          <w:color w:val="0000FF"/>
          <w:sz w:val="24"/>
          <w:szCs w:val="24"/>
        </w:rPr>
        <w:t xml:space="preserve">153  </w:t>
      </w:r>
      <w:r w:rsidRPr="001A275B">
        <w:rPr>
          <w:sz w:val="24"/>
          <w:szCs w:val="24"/>
        </w:rPr>
        <w:t xml:space="preserve">                                                                                                                                                                                                                                                                                                                                                                                                                                                                                                                                                                                                                                                                                                                                                                                                                                                                                                                                                                                                                                                                                                                                                                                                                                                                                                                                                                                                                                                                                                                             </w:t>
      </w:r>
    </w:p>
    <w:p w:rsidR="00C37513" w:rsidRDefault="00C37513" w:rsidP="00F1308D">
      <w:pPr>
        <w:pStyle w:val="Header"/>
        <w:tabs>
          <w:tab w:val="clear" w:pos="4536"/>
          <w:tab w:val="clear" w:pos="9072"/>
        </w:tabs>
        <w:ind w:right="425"/>
      </w:pPr>
    </w:p>
    <w:p w:rsidR="00AA10D2" w:rsidRPr="002B0730" w:rsidRDefault="00C37513" w:rsidP="002B0730">
      <w:pPr>
        <w:pStyle w:val="TOC3"/>
        <w:rPr>
          <w:rFonts w:ascii="Calibri" w:hAnsi="Calibri"/>
          <w:noProof/>
          <w:sz w:val="22"/>
          <w:szCs w:val="22"/>
        </w:rPr>
      </w:pPr>
      <w:r w:rsidRPr="002B0730">
        <w:rPr>
          <w:sz w:val="22"/>
          <w:szCs w:val="22"/>
        </w:rPr>
        <w:fldChar w:fldCharType="begin"/>
      </w:r>
      <w:r w:rsidRPr="002B0730">
        <w:rPr>
          <w:sz w:val="22"/>
          <w:szCs w:val="22"/>
        </w:rPr>
        <w:instrText xml:space="preserve"> TOC \o "1-3" </w:instrText>
      </w:r>
      <w:r w:rsidRPr="002B0730">
        <w:rPr>
          <w:sz w:val="22"/>
          <w:szCs w:val="22"/>
        </w:rPr>
        <w:fldChar w:fldCharType="separate"/>
      </w:r>
      <w:r w:rsidR="00AA10D2" w:rsidRPr="002B0730">
        <w:rPr>
          <w:noProof/>
          <w:color w:val="FF0000"/>
          <w:sz w:val="22"/>
          <w:szCs w:val="22"/>
        </w:rPr>
        <w:t>EKONOMIKA NARODNEGA GOSPODRSTVA</w:t>
      </w:r>
      <w:r w:rsidR="00AA10D2" w:rsidRPr="002B0730">
        <w:rPr>
          <w:noProof/>
          <w:sz w:val="22"/>
          <w:szCs w:val="22"/>
        </w:rPr>
        <w:tab/>
      </w:r>
      <w:r w:rsidR="00AA10D2" w:rsidRPr="002B0730">
        <w:rPr>
          <w:noProof/>
          <w:sz w:val="22"/>
          <w:szCs w:val="22"/>
        </w:rPr>
        <w:fldChar w:fldCharType="begin"/>
      </w:r>
      <w:r w:rsidR="00AA10D2" w:rsidRPr="002B0730">
        <w:rPr>
          <w:noProof/>
          <w:sz w:val="22"/>
          <w:szCs w:val="22"/>
        </w:rPr>
        <w:instrText xml:space="preserve"> PAGEREF _Toc269669195 \h </w:instrText>
      </w:r>
      <w:r w:rsidR="00AA10D2" w:rsidRPr="002B0730">
        <w:rPr>
          <w:noProof/>
          <w:sz w:val="22"/>
          <w:szCs w:val="22"/>
        </w:rPr>
      </w:r>
      <w:r w:rsidR="00AA10D2" w:rsidRPr="002B0730">
        <w:rPr>
          <w:noProof/>
          <w:sz w:val="22"/>
          <w:szCs w:val="22"/>
        </w:rPr>
        <w:fldChar w:fldCharType="separate"/>
      </w:r>
      <w:r w:rsidR="00B84869" w:rsidRPr="002B0730">
        <w:rPr>
          <w:noProof/>
          <w:sz w:val="22"/>
          <w:szCs w:val="22"/>
        </w:rPr>
        <w:t>1</w:t>
      </w:r>
      <w:r w:rsidR="00AA10D2"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z w:val="22"/>
          <w:szCs w:val="22"/>
        </w:rPr>
        <w:t>1.       DEJAVNIKI POTENCIALNEGA PRODUKTA</w:t>
      </w:r>
      <w:r w:rsidRPr="002B0730">
        <w:rPr>
          <w:noProof/>
          <w:sz w:val="22"/>
          <w:szCs w:val="22"/>
        </w:rPr>
        <w:tab/>
      </w:r>
      <w:r w:rsidRPr="002B0730">
        <w:rPr>
          <w:noProof/>
          <w:sz w:val="22"/>
          <w:szCs w:val="22"/>
        </w:rPr>
        <w:fldChar w:fldCharType="begin"/>
      </w:r>
      <w:r w:rsidRPr="002B0730">
        <w:rPr>
          <w:noProof/>
          <w:sz w:val="22"/>
          <w:szCs w:val="22"/>
        </w:rPr>
        <w:instrText xml:space="preserve"> PAGEREF _Toc269669196 \h </w:instrText>
      </w:r>
      <w:r w:rsidRPr="002B0730">
        <w:rPr>
          <w:noProof/>
          <w:sz w:val="22"/>
          <w:szCs w:val="22"/>
        </w:rPr>
      </w:r>
      <w:r w:rsidRPr="002B0730">
        <w:rPr>
          <w:noProof/>
          <w:sz w:val="22"/>
          <w:szCs w:val="22"/>
        </w:rPr>
        <w:fldChar w:fldCharType="separate"/>
      </w:r>
      <w:r w:rsidR="00B84869" w:rsidRPr="002B0730">
        <w:rPr>
          <w:noProof/>
          <w:sz w:val="22"/>
          <w:szCs w:val="22"/>
        </w:rPr>
        <w:t>2</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color w:val="FF0000"/>
          <w:sz w:val="22"/>
          <w:szCs w:val="22"/>
        </w:rPr>
        <w:t>1.1  PREBIVALSTVO</w:t>
      </w:r>
      <w:r w:rsidRPr="002B0730">
        <w:rPr>
          <w:noProof/>
          <w:sz w:val="22"/>
          <w:szCs w:val="22"/>
        </w:rPr>
        <w:tab/>
      </w:r>
      <w:r w:rsidRPr="002B0730">
        <w:rPr>
          <w:noProof/>
          <w:sz w:val="22"/>
          <w:szCs w:val="22"/>
        </w:rPr>
        <w:fldChar w:fldCharType="begin"/>
      </w:r>
      <w:r w:rsidRPr="002B0730">
        <w:rPr>
          <w:noProof/>
          <w:sz w:val="22"/>
          <w:szCs w:val="22"/>
        </w:rPr>
        <w:instrText xml:space="preserve"> PAGEREF _Toc269669197 \h </w:instrText>
      </w:r>
      <w:r w:rsidRPr="002B0730">
        <w:rPr>
          <w:noProof/>
          <w:sz w:val="22"/>
          <w:szCs w:val="22"/>
        </w:rPr>
      </w:r>
      <w:r w:rsidRPr="002B0730">
        <w:rPr>
          <w:noProof/>
          <w:sz w:val="22"/>
          <w:szCs w:val="22"/>
        </w:rPr>
        <w:fldChar w:fldCharType="separate"/>
      </w:r>
      <w:r w:rsidR="00B84869" w:rsidRPr="002B0730">
        <w:rPr>
          <w:noProof/>
          <w:sz w:val="22"/>
          <w:szCs w:val="22"/>
        </w:rPr>
        <w:t>2</w:t>
      </w:r>
      <w:r w:rsidRPr="002B0730">
        <w:rPr>
          <w:noProof/>
          <w:sz w:val="22"/>
          <w:szCs w:val="22"/>
        </w:rPr>
        <w:fldChar w:fldCharType="end"/>
      </w:r>
    </w:p>
    <w:p w:rsidR="00AA10D2" w:rsidRPr="002B0730" w:rsidRDefault="00AA10D2">
      <w:pPr>
        <w:pStyle w:val="TOC2"/>
        <w:tabs>
          <w:tab w:val="right" w:leader="dot" w:pos="9487"/>
        </w:tabs>
        <w:rPr>
          <w:rFonts w:ascii="Calibri" w:hAnsi="Calibri"/>
          <w:noProof/>
          <w:sz w:val="22"/>
          <w:szCs w:val="22"/>
        </w:rPr>
      </w:pPr>
      <w:r w:rsidRPr="002B0730">
        <w:rPr>
          <w:noProof/>
          <w:color w:val="0000FF"/>
          <w:sz w:val="22"/>
          <w:szCs w:val="22"/>
        </w:rPr>
        <w:t>PREBIVALSTVO</w:t>
      </w:r>
      <w:r w:rsidRPr="002B0730">
        <w:rPr>
          <w:noProof/>
          <w:sz w:val="22"/>
          <w:szCs w:val="22"/>
        </w:rPr>
        <w:tab/>
      </w:r>
      <w:r w:rsidRPr="002B0730">
        <w:rPr>
          <w:noProof/>
          <w:sz w:val="22"/>
          <w:szCs w:val="22"/>
        </w:rPr>
        <w:fldChar w:fldCharType="begin"/>
      </w:r>
      <w:r w:rsidRPr="002B0730">
        <w:rPr>
          <w:noProof/>
          <w:sz w:val="22"/>
          <w:szCs w:val="22"/>
        </w:rPr>
        <w:instrText xml:space="preserve"> PAGEREF _Toc269669199 \h </w:instrText>
      </w:r>
      <w:r w:rsidRPr="002B0730">
        <w:rPr>
          <w:noProof/>
          <w:sz w:val="22"/>
          <w:szCs w:val="22"/>
        </w:rPr>
      </w:r>
      <w:r w:rsidRPr="002B0730">
        <w:rPr>
          <w:noProof/>
          <w:sz w:val="22"/>
          <w:szCs w:val="22"/>
        </w:rPr>
        <w:fldChar w:fldCharType="separate"/>
      </w:r>
      <w:r w:rsidR="00B84869" w:rsidRPr="002B0730">
        <w:rPr>
          <w:noProof/>
          <w:sz w:val="22"/>
          <w:szCs w:val="22"/>
        </w:rPr>
        <w:t>6</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z w:val="22"/>
          <w:szCs w:val="22"/>
        </w:rPr>
        <w:t>1.2   NARAVNO BOGASTVO sestavljajo:</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_Toc269669200 \h </w:instrText>
      </w:r>
      <w:r w:rsidRPr="002B0730">
        <w:rPr>
          <w:noProof/>
          <w:sz w:val="22"/>
          <w:szCs w:val="22"/>
        </w:rPr>
      </w:r>
      <w:r w:rsidRPr="002B0730">
        <w:rPr>
          <w:noProof/>
          <w:sz w:val="22"/>
          <w:szCs w:val="22"/>
        </w:rPr>
        <w:fldChar w:fldCharType="separate"/>
      </w:r>
      <w:r w:rsidR="00B84869" w:rsidRPr="002B0730">
        <w:rPr>
          <w:noProof/>
          <w:sz w:val="22"/>
          <w:szCs w:val="22"/>
        </w:rPr>
        <w:t>11</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z w:val="22"/>
          <w:szCs w:val="22"/>
        </w:rPr>
        <w:t>1.3   PROIZVEDENO BOGASTVO – v njega je vloženo delo</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_Toc269669201 \h </w:instrText>
      </w:r>
      <w:r w:rsidRPr="002B0730">
        <w:rPr>
          <w:noProof/>
          <w:sz w:val="22"/>
          <w:szCs w:val="22"/>
        </w:rPr>
      </w:r>
      <w:r w:rsidRPr="002B0730">
        <w:rPr>
          <w:noProof/>
          <w:sz w:val="22"/>
          <w:szCs w:val="22"/>
        </w:rPr>
        <w:fldChar w:fldCharType="separate"/>
      </w:r>
      <w:r w:rsidR="00B84869" w:rsidRPr="002B0730">
        <w:rPr>
          <w:noProof/>
          <w:sz w:val="22"/>
          <w:szCs w:val="22"/>
        </w:rPr>
        <w:t>13</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z w:val="22"/>
          <w:szCs w:val="22"/>
        </w:rPr>
        <w:t>1.3.1   Rast PROIZVeDENEGA BOGASTVA</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_Toc269669202 \h </w:instrText>
      </w:r>
      <w:r w:rsidRPr="002B0730">
        <w:rPr>
          <w:noProof/>
          <w:sz w:val="22"/>
          <w:szCs w:val="22"/>
        </w:rPr>
      </w:r>
      <w:r w:rsidRPr="002B0730">
        <w:rPr>
          <w:noProof/>
          <w:sz w:val="22"/>
          <w:szCs w:val="22"/>
        </w:rPr>
        <w:fldChar w:fldCharType="separate"/>
      </w:r>
      <w:r w:rsidR="00B84869" w:rsidRPr="002B0730">
        <w:rPr>
          <w:noProof/>
          <w:sz w:val="22"/>
          <w:szCs w:val="22"/>
        </w:rPr>
        <w:t>14</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z w:val="22"/>
          <w:szCs w:val="22"/>
        </w:rPr>
        <w:t>1.3.2   METODE MERJENJA PROIZVeDENEGA BOGASTVA</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_Toc269669203 \h </w:instrText>
      </w:r>
      <w:r w:rsidRPr="002B0730">
        <w:rPr>
          <w:noProof/>
          <w:sz w:val="22"/>
          <w:szCs w:val="22"/>
        </w:rPr>
      </w:r>
      <w:r w:rsidRPr="002B0730">
        <w:rPr>
          <w:noProof/>
          <w:sz w:val="22"/>
          <w:szCs w:val="22"/>
        </w:rPr>
        <w:fldChar w:fldCharType="separate"/>
      </w:r>
      <w:r w:rsidR="00B84869" w:rsidRPr="002B0730">
        <w:rPr>
          <w:noProof/>
          <w:sz w:val="22"/>
          <w:szCs w:val="22"/>
        </w:rPr>
        <w:t>15</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z w:val="22"/>
          <w:szCs w:val="22"/>
        </w:rPr>
        <w:t>1.3.3   UČINKOVITOST INVESTICIJ: mejni in povprečni kapitalni</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_Toc269669204 \h </w:instrText>
      </w:r>
      <w:r w:rsidRPr="002B0730">
        <w:rPr>
          <w:noProof/>
          <w:sz w:val="22"/>
          <w:szCs w:val="22"/>
        </w:rPr>
      </w:r>
      <w:r w:rsidRPr="002B0730">
        <w:rPr>
          <w:noProof/>
          <w:sz w:val="22"/>
          <w:szCs w:val="22"/>
        </w:rPr>
        <w:fldChar w:fldCharType="separate"/>
      </w:r>
      <w:r w:rsidR="00B84869" w:rsidRPr="002B0730">
        <w:rPr>
          <w:noProof/>
          <w:sz w:val="22"/>
          <w:szCs w:val="22"/>
        </w:rPr>
        <w:t>16</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z w:val="22"/>
          <w:szCs w:val="22"/>
        </w:rPr>
        <w:t>koeficient</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_Toc269669205 \h </w:instrText>
      </w:r>
      <w:r w:rsidRPr="002B0730">
        <w:rPr>
          <w:noProof/>
          <w:sz w:val="22"/>
          <w:szCs w:val="22"/>
        </w:rPr>
      </w:r>
      <w:r w:rsidRPr="002B0730">
        <w:rPr>
          <w:noProof/>
          <w:sz w:val="22"/>
          <w:szCs w:val="22"/>
        </w:rPr>
        <w:fldChar w:fldCharType="separate"/>
      </w:r>
      <w:r w:rsidR="00B84869" w:rsidRPr="002B0730">
        <w:rPr>
          <w:noProof/>
          <w:sz w:val="22"/>
          <w:szCs w:val="22"/>
        </w:rPr>
        <w:t>16</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z w:val="22"/>
          <w:szCs w:val="22"/>
        </w:rPr>
        <w:t>2       BRUTO DOMAČI PROIZVOD   (BDP)  =  Y</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_Toc269669206 \h </w:instrText>
      </w:r>
      <w:r w:rsidRPr="002B0730">
        <w:rPr>
          <w:noProof/>
          <w:sz w:val="22"/>
          <w:szCs w:val="22"/>
        </w:rPr>
      </w:r>
      <w:r w:rsidRPr="002B0730">
        <w:rPr>
          <w:noProof/>
          <w:sz w:val="22"/>
          <w:szCs w:val="22"/>
        </w:rPr>
        <w:fldChar w:fldCharType="separate"/>
      </w:r>
      <w:r w:rsidR="00B84869" w:rsidRPr="002B0730">
        <w:rPr>
          <w:noProof/>
          <w:sz w:val="22"/>
          <w:szCs w:val="22"/>
        </w:rPr>
        <w:t>18</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color w:val="FF0000"/>
          <w:sz w:val="22"/>
          <w:szCs w:val="22"/>
        </w:rPr>
        <w:t>2.1     OPREDELITEV BDP in BNP</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_Toc269669207 \h </w:instrText>
      </w:r>
      <w:r w:rsidRPr="002B0730">
        <w:rPr>
          <w:noProof/>
          <w:sz w:val="22"/>
          <w:szCs w:val="22"/>
        </w:rPr>
      </w:r>
      <w:r w:rsidRPr="002B0730">
        <w:rPr>
          <w:noProof/>
          <w:sz w:val="22"/>
          <w:szCs w:val="22"/>
        </w:rPr>
        <w:fldChar w:fldCharType="separate"/>
      </w:r>
      <w:r w:rsidR="00B84869" w:rsidRPr="002B0730">
        <w:rPr>
          <w:noProof/>
          <w:sz w:val="22"/>
          <w:szCs w:val="22"/>
        </w:rPr>
        <w:t>18</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color w:val="FF0000"/>
          <w:sz w:val="22"/>
          <w:szCs w:val="22"/>
        </w:rPr>
        <w:t>2.2     METODE MERJENJA BDP</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_Toc269669208 \h </w:instrText>
      </w:r>
      <w:r w:rsidRPr="002B0730">
        <w:rPr>
          <w:noProof/>
          <w:sz w:val="22"/>
          <w:szCs w:val="22"/>
        </w:rPr>
      </w:r>
      <w:r w:rsidRPr="002B0730">
        <w:rPr>
          <w:noProof/>
          <w:sz w:val="22"/>
          <w:szCs w:val="22"/>
        </w:rPr>
        <w:fldChar w:fldCharType="separate"/>
      </w:r>
      <w:r w:rsidR="00B84869" w:rsidRPr="002B0730">
        <w:rPr>
          <w:noProof/>
          <w:sz w:val="22"/>
          <w:szCs w:val="22"/>
        </w:rPr>
        <w:t>19</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caps/>
          <w:noProof/>
          <w:color w:val="002060"/>
          <w:sz w:val="22"/>
          <w:szCs w:val="22"/>
          <w:u w:val="single" w:color="FFFFFF"/>
        </w:rPr>
        <w:t xml:space="preserve">1.   </w:t>
      </w:r>
      <w:r w:rsidRPr="002B0730">
        <w:rPr>
          <w:noProof/>
          <w:color w:val="002060"/>
          <w:sz w:val="22"/>
          <w:szCs w:val="22"/>
          <w:u w:val="single" w:color="FFFFFF"/>
        </w:rPr>
        <w:t>METODA DODANE VREDNOSTI</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_Toc269669209 \h </w:instrText>
      </w:r>
      <w:r w:rsidRPr="002B0730">
        <w:rPr>
          <w:noProof/>
          <w:sz w:val="22"/>
          <w:szCs w:val="22"/>
        </w:rPr>
      </w:r>
      <w:r w:rsidRPr="002B0730">
        <w:rPr>
          <w:noProof/>
          <w:sz w:val="22"/>
          <w:szCs w:val="22"/>
        </w:rPr>
        <w:fldChar w:fldCharType="separate"/>
      </w:r>
      <w:r w:rsidR="00B84869" w:rsidRPr="002B0730">
        <w:rPr>
          <w:noProof/>
          <w:sz w:val="22"/>
          <w:szCs w:val="22"/>
        </w:rPr>
        <w:t>19</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caps/>
          <w:noProof/>
          <w:color w:val="002060"/>
          <w:sz w:val="22"/>
          <w:szCs w:val="22"/>
          <w:u w:val="single" w:color="FFFFFF"/>
        </w:rPr>
        <w:t>2.  METODA DOHODKOV</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_Toc269669210 \h </w:instrText>
      </w:r>
      <w:r w:rsidRPr="002B0730">
        <w:rPr>
          <w:noProof/>
          <w:sz w:val="22"/>
          <w:szCs w:val="22"/>
        </w:rPr>
      </w:r>
      <w:r w:rsidRPr="002B0730">
        <w:rPr>
          <w:noProof/>
          <w:sz w:val="22"/>
          <w:szCs w:val="22"/>
        </w:rPr>
        <w:fldChar w:fldCharType="separate"/>
      </w:r>
      <w:r w:rsidR="00B84869" w:rsidRPr="002B0730">
        <w:rPr>
          <w:noProof/>
          <w:sz w:val="22"/>
          <w:szCs w:val="22"/>
        </w:rPr>
        <w:t>21</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caps/>
          <w:noProof/>
          <w:color w:val="002060"/>
          <w:sz w:val="22"/>
          <w:szCs w:val="22"/>
          <w:u w:val="single" w:color="FFFFFF"/>
        </w:rPr>
        <w:t>3.   METODA IZDATKOV</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_Toc269669211 \h </w:instrText>
      </w:r>
      <w:r w:rsidRPr="002B0730">
        <w:rPr>
          <w:noProof/>
          <w:sz w:val="22"/>
          <w:szCs w:val="22"/>
        </w:rPr>
      </w:r>
      <w:r w:rsidRPr="002B0730">
        <w:rPr>
          <w:noProof/>
          <w:sz w:val="22"/>
          <w:szCs w:val="22"/>
        </w:rPr>
        <w:fldChar w:fldCharType="separate"/>
      </w:r>
      <w:r w:rsidR="00B84869" w:rsidRPr="002B0730">
        <w:rPr>
          <w:noProof/>
          <w:sz w:val="22"/>
          <w:szCs w:val="22"/>
        </w:rPr>
        <w:t>22</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color w:val="FF0000"/>
          <w:sz w:val="22"/>
          <w:szCs w:val="22"/>
        </w:rPr>
        <w:t>2.3     UPORABA BDP</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_Toc269669212 \h </w:instrText>
      </w:r>
      <w:r w:rsidRPr="002B0730">
        <w:rPr>
          <w:noProof/>
          <w:sz w:val="22"/>
          <w:szCs w:val="22"/>
        </w:rPr>
      </w:r>
      <w:r w:rsidRPr="002B0730">
        <w:rPr>
          <w:noProof/>
          <w:sz w:val="22"/>
          <w:szCs w:val="22"/>
        </w:rPr>
        <w:fldChar w:fldCharType="separate"/>
      </w:r>
      <w:r w:rsidR="00B84869" w:rsidRPr="002B0730">
        <w:rPr>
          <w:noProof/>
          <w:sz w:val="22"/>
          <w:szCs w:val="22"/>
        </w:rPr>
        <w:t>23</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rFonts w:ascii="Arial" w:eastAsia="Adobe Fangsong Std R" w:hAnsi="Arial" w:cs="Arial"/>
          <w:caps/>
          <w:noProof/>
          <w:sz w:val="22"/>
          <w:szCs w:val="22"/>
        </w:rPr>
        <w:t>C  =  DOMAČA (osebna) POTROŠNJA</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_Toc269669213 \h </w:instrText>
      </w:r>
      <w:r w:rsidRPr="002B0730">
        <w:rPr>
          <w:noProof/>
          <w:sz w:val="22"/>
          <w:szCs w:val="22"/>
        </w:rPr>
      </w:r>
      <w:r w:rsidRPr="002B0730">
        <w:rPr>
          <w:noProof/>
          <w:sz w:val="22"/>
          <w:szCs w:val="22"/>
        </w:rPr>
        <w:fldChar w:fldCharType="separate"/>
      </w:r>
      <w:r w:rsidR="00B84869" w:rsidRPr="002B0730">
        <w:rPr>
          <w:noProof/>
          <w:sz w:val="22"/>
          <w:szCs w:val="22"/>
        </w:rPr>
        <w:t>23</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rFonts w:eastAsia="Adobe Fangsong Std R"/>
          <w:noProof/>
          <w:sz w:val="22"/>
          <w:szCs w:val="22"/>
        </w:rPr>
        <w:t>BI = BRUTO INVESTICIJE IN NETO INVESTICIJE</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_Toc269669214 \h </w:instrText>
      </w:r>
      <w:r w:rsidRPr="002B0730">
        <w:rPr>
          <w:noProof/>
          <w:sz w:val="22"/>
          <w:szCs w:val="22"/>
        </w:rPr>
      </w:r>
      <w:r w:rsidRPr="002B0730">
        <w:rPr>
          <w:noProof/>
          <w:sz w:val="22"/>
          <w:szCs w:val="22"/>
        </w:rPr>
        <w:fldChar w:fldCharType="separate"/>
      </w:r>
      <w:r w:rsidR="00B84869" w:rsidRPr="002B0730">
        <w:rPr>
          <w:noProof/>
          <w:sz w:val="22"/>
          <w:szCs w:val="22"/>
        </w:rPr>
        <w:t>24</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rFonts w:ascii="Arial" w:eastAsia="Adobe Fangsong Std R" w:hAnsi="Arial" w:cs="Arial"/>
          <w:caps/>
          <w:noProof/>
          <w:sz w:val="22"/>
          <w:szCs w:val="22"/>
        </w:rPr>
        <w:t>G – DRŽAVNA POTROŠNJA</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_Toc269669215 \h </w:instrText>
      </w:r>
      <w:r w:rsidRPr="002B0730">
        <w:rPr>
          <w:noProof/>
          <w:sz w:val="22"/>
          <w:szCs w:val="22"/>
        </w:rPr>
      </w:r>
      <w:r w:rsidRPr="002B0730">
        <w:rPr>
          <w:noProof/>
          <w:sz w:val="22"/>
          <w:szCs w:val="22"/>
        </w:rPr>
        <w:fldChar w:fldCharType="separate"/>
      </w:r>
      <w:r w:rsidR="00B84869" w:rsidRPr="002B0730">
        <w:rPr>
          <w:noProof/>
          <w:sz w:val="22"/>
          <w:szCs w:val="22"/>
        </w:rPr>
        <w:t>25</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rFonts w:ascii="Arial" w:eastAsia="Adobe Fangsong Std R" w:hAnsi="Arial" w:cs="Arial"/>
          <w:caps/>
          <w:noProof/>
          <w:sz w:val="22"/>
          <w:szCs w:val="22"/>
        </w:rPr>
        <w:t>2.4    (X – M) – NETO IZVOZ</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_Toc269669216 \h </w:instrText>
      </w:r>
      <w:r w:rsidRPr="002B0730">
        <w:rPr>
          <w:noProof/>
          <w:sz w:val="22"/>
          <w:szCs w:val="22"/>
        </w:rPr>
      </w:r>
      <w:r w:rsidRPr="002B0730">
        <w:rPr>
          <w:noProof/>
          <w:sz w:val="22"/>
          <w:szCs w:val="22"/>
        </w:rPr>
        <w:fldChar w:fldCharType="separate"/>
      </w:r>
      <w:r w:rsidR="00B84869" w:rsidRPr="002B0730">
        <w:rPr>
          <w:noProof/>
          <w:sz w:val="22"/>
          <w:szCs w:val="22"/>
        </w:rPr>
        <w:t>25</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caps/>
          <w:noProof/>
          <w:sz w:val="22"/>
          <w:szCs w:val="22"/>
        </w:rPr>
        <w:t xml:space="preserve">2.4.1 </w:t>
      </w:r>
      <w:r w:rsidRPr="002B0730">
        <w:rPr>
          <w:noProof/>
          <w:sz w:val="22"/>
          <w:szCs w:val="22"/>
        </w:rPr>
        <w:t>TRANSAKCIJE S TUJINO in DEJAVNIKI POVEZOVANJA</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_Toc269669217 \h </w:instrText>
      </w:r>
      <w:r w:rsidRPr="002B0730">
        <w:rPr>
          <w:noProof/>
          <w:sz w:val="22"/>
          <w:szCs w:val="22"/>
        </w:rPr>
      </w:r>
      <w:r w:rsidRPr="002B0730">
        <w:rPr>
          <w:noProof/>
          <w:sz w:val="22"/>
          <w:szCs w:val="22"/>
        </w:rPr>
        <w:fldChar w:fldCharType="separate"/>
      </w:r>
      <w:r w:rsidR="00B84869" w:rsidRPr="002B0730">
        <w:rPr>
          <w:noProof/>
          <w:sz w:val="22"/>
          <w:szCs w:val="22"/>
        </w:rPr>
        <w:t>26</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z w:val="22"/>
          <w:szCs w:val="22"/>
        </w:rPr>
        <w:t>2.5       STRUKTURA BDP PO DEJAVNOSTIH</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_Toc269669218 \h </w:instrText>
      </w:r>
      <w:r w:rsidRPr="002B0730">
        <w:rPr>
          <w:noProof/>
          <w:sz w:val="22"/>
          <w:szCs w:val="22"/>
        </w:rPr>
      </w:r>
      <w:r w:rsidRPr="002B0730">
        <w:rPr>
          <w:noProof/>
          <w:sz w:val="22"/>
          <w:szCs w:val="22"/>
        </w:rPr>
        <w:fldChar w:fldCharType="separate"/>
      </w:r>
      <w:r w:rsidR="00B84869" w:rsidRPr="002B0730">
        <w:rPr>
          <w:noProof/>
          <w:sz w:val="22"/>
          <w:szCs w:val="22"/>
        </w:rPr>
        <w:t>27</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z w:val="22"/>
          <w:szCs w:val="22"/>
        </w:rPr>
        <w:t>2.6       VELIKOST BDP – problemi izračunavanja, merjenja BDP</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_Toc269669219 \h </w:instrText>
      </w:r>
      <w:r w:rsidRPr="002B0730">
        <w:rPr>
          <w:noProof/>
          <w:sz w:val="22"/>
          <w:szCs w:val="22"/>
        </w:rPr>
      </w:r>
      <w:r w:rsidRPr="002B0730">
        <w:rPr>
          <w:noProof/>
          <w:sz w:val="22"/>
          <w:szCs w:val="22"/>
        </w:rPr>
        <w:fldChar w:fldCharType="separate"/>
      </w:r>
      <w:r w:rsidR="00B84869" w:rsidRPr="002B0730">
        <w:rPr>
          <w:noProof/>
          <w:sz w:val="22"/>
          <w:szCs w:val="22"/>
        </w:rPr>
        <w:t>27</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caps/>
          <w:noProof/>
          <w:sz w:val="22"/>
          <w:szCs w:val="22"/>
        </w:rPr>
        <w:t>2.6.1    problemi izračuanvanja</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_Toc269669220 \h </w:instrText>
      </w:r>
      <w:r w:rsidRPr="002B0730">
        <w:rPr>
          <w:noProof/>
          <w:sz w:val="22"/>
          <w:szCs w:val="22"/>
        </w:rPr>
      </w:r>
      <w:r w:rsidRPr="002B0730">
        <w:rPr>
          <w:noProof/>
          <w:sz w:val="22"/>
          <w:szCs w:val="22"/>
        </w:rPr>
        <w:fldChar w:fldCharType="separate"/>
      </w:r>
      <w:r w:rsidR="00B84869" w:rsidRPr="002B0730">
        <w:rPr>
          <w:noProof/>
          <w:sz w:val="22"/>
          <w:szCs w:val="22"/>
        </w:rPr>
        <w:t>27</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caps/>
          <w:noProof/>
          <w:sz w:val="22"/>
          <w:szCs w:val="22"/>
        </w:rPr>
        <w:t>2.6.2    GOSPODARSKA RAST</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_Toc269669221 \h </w:instrText>
      </w:r>
      <w:r w:rsidRPr="002B0730">
        <w:rPr>
          <w:noProof/>
          <w:sz w:val="22"/>
          <w:szCs w:val="22"/>
        </w:rPr>
      </w:r>
      <w:r w:rsidRPr="002B0730">
        <w:rPr>
          <w:noProof/>
          <w:sz w:val="22"/>
          <w:szCs w:val="22"/>
        </w:rPr>
        <w:fldChar w:fldCharType="separate"/>
      </w:r>
      <w:r w:rsidR="00B84869" w:rsidRPr="002B0730">
        <w:rPr>
          <w:noProof/>
          <w:sz w:val="22"/>
          <w:szCs w:val="22"/>
        </w:rPr>
        <w:t>30</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z w:val="22"/>
          <w:szCs w:val="22"/>
        </w:rPr>
        <w:t>2.6.2.1 TRANZICIJa in GOSPODARSKO RAST                        str 18??</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_Toc269669222 \h </w:instrText>
      </w:r>
      <w:r w:rsidRPr="002B0730">
        <w:rPr>
          <w:noProof/>
          <w:sz w:val="22"/>
          <w:szCs w:val="22"/>
        </w:rPr>
      </w:r>
      <w:r w:rsidRPr="002B0730">
        <w:rPr>
          <w:noProof/>
          <w:sz w:val="22"/>
          <w:szCs w:val="22"/>
        </w:rPr>
        <w:fldChar w:fldCharType="separate"/>
      </w:r>
      <w:r w:rsidR="00B84869" w:rsidRPr="002B0730">
        <w:rPr>
          <w:noProof/>
          <w:sz w:val="22"/>
          <w:szCs w:val="22"/>
        </w:rPr>
        <w:t>32</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z w:val="22"/>
          <w:szCs w:val="22"/>
        </w:rPr>
        <w:t>2.7      ŽIVLJENJSKI STANDARD IN ŽIVLJENJSKA RAVEN str. 42</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_Toc269669223 \h </w:instrText>
      </w:r>
      <w:r w:rsidRPr="002B0730">
        <w:rPr>
          <w:noProof/>
          <w:sz w:val="22"/>
          <w:szCs w:val="22"/>
        </w:rPr>
      </w:r>
      <w:r w:rsidRPr="002B0730">
        <w:rPr>
          <w:noProof/>
          <w:sz w:val="22"/>
          <w:szCs w:val="22"/>
        </w:rPr>
        <w:fldChar w:fldCharType="separate"/>
      </w:r>
      <w:r w:rsidR="00B84869" w:rsidRPr="002B0730">
        <w:rPr>
          <w:noProof/>
          <w:sz w:val="22"/>
          <w:szCs w:val="22"/>
        </w:rPr>
        <w:t>37</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z w:val="22"/>
          <w:szCs w:val="22"/>
        </w:rPr>
        <w:t>3        OSNOVE EKONOMSKEGA SISTEMA IN POLITIKE</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_Toc269669224 \h </w:instrText>
      </w:r>
      <w:r w:rsidRPr="002B0730">
        <w:rPr>
          <w:noProof/>
          <w:sz w:val="22"/>
          <w:szCs w:val="22"/>
        </w:rPr>
      </w:r>
      <w:r w:rsidRPr="002B0730">
        <w:rPr>
          <w:noProof/>
          <w:sz w:val="22"/>
          <w:szCs w:val="22"/>
        </w:rPr>
        <w:fldChar w:fldCharType="separate"/>
      </w:r>
      <w:r w:rsidR="00B84869" w:rsidRPr="002B0730">
        <w:rPr>
          <w:noProof/>
          <w:sz w:val="22"/>
          <w:szCs w:val="22"/>
        </w:rPr>
        <w:t>38</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z w:val="22"/>
          <w:szCs w:val="22"/>
        </w:rPr>
        <w:t>3.1     FISKALNA POLITIKA IN JAVNA PORABA</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_Toc269669225 \h </w:instrText>
      </w:r>
      <w:r w:rsidRPr="002B0730">
        <w:rPr>
          <w:noProof/>
          <w:sz w:val="22"/>
          <w:szCs w:val="22"/>
        </w:rPr>
      </w:r>
      <w:r w:rsidRPr="002B0730">
        <w:rPr>
          <w:noProof/>
          <w:sz w:val="22"/>
          <w:szCs w:val="22"/>
        </w:rPr>
        <w:fldChar w:fldCharType="separate"/>
      </w:r>
      <w:r w:rsidR="00B84869" w:rsidRPr="002B0730">
        <w:rPr>
          <w:noProof/>
          <w:sz w:val="22"/>
          <w:szCs w:val="22"/>
        </w:rPr>
        <w:t>40</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z w:val="22"/>
          <w:szCs w:val="22"/>
        </w:rPr>
        <w:t>3.1.1   JAVNOFINANČNI PRIHODKI</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_Toc269669226 \h </w:instrText>
      </w:r>
      <w:r w:rsidRPr="002B0730">
        <w:rPr>
          <w:noProof/>
          <w:sz w:val="22"/>
          <w:szCs w:val="22"/>
        </w:rPr>
      </w:r>
      <w:r w:rsidRPr="002B0730">
        <w:rPr>
          <w:noProof/>
          <w:sz w:val="22"/>
          <w:szCs w:val="22"/>
        </w:rPr>
        <w:fldChar w:fldCharType="separate"/>
      </w:r>
      <w:r w:rsidR="00B84869" w:rsidRPr="002B0730">
        <w:rPr>
          <w:noProof/>
          <w:sz w:val="22"/>
          <w:szCs w:val="22"/>
        </w:rPr>
        <w:t>41</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z w:val="22"/>
          <w:szCs w:val="22"/>
        </w:rPr>
        <w:t>3.1.2    JAVNOFINANČNI ODHODKI</w:t>
      </w:r>
      <w:r w:rsidRPr="002B0730">
        <w:rPr>
          <w:rFonts w:ascii="Calibri" w:hAnsi="Calibri"/>
          <w:noProof/>
          <w:sz w:val="22"/>
          <w:szCs w:val="22"/>
        </w:rPr>
        <w:tab/>
      </w:r>
      <w:r w:rsidRPr="002B0730">
        <w:rPr>
          <w:noProof/>
          <w:sz w:val="22"/>
          <w:szCs w:val="22"/>
        </w:rPr>
        <w:t xml:space="preserve">                 str. 55</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_Toc269669227 \h </w:instrText>
      </w:r>
      <w:r w:rsidRPr="002B0730">
        <w:rPr>
          <w:noProof/>
          <w:sz w:val="22"/>
          <w:szCs w:val="22"/>
        </w:rPr>
      </w:r>
      <w:r w:rsidRPr="002B0730">
        <w:rPr>
          <w:noProof/>
          <w:sz w:val="22"/>
          <w:szCs w:val="22"/>
        </w:rPr>
        <w:fldChar w:fldCharType="separate"/>
      </w:r>
      <w:r w:rsidR="00B84869" w:rsidRPr="002B0730">
        <w:rPr>
          <w:noProof/>
          <w:sz w:val="22"/>
          <w:szCs w:val="22"/>
        </w:rPr>
        <w:t>42</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z w:val="22"/>
          <w:szCs w:val="22"/>
        </w:rPr>
        <w:t>3.1.3   JAVNOFINANČNI PRESEŽEK IN PRIMANJKLJAJ</w:t>
      </w:r>
      <w:r w:rsidRPr="002B0730">
        <w:rPr>
          <w:rFonts w:ascii="Calibri" w:hAnsi="Calibri"/>
          <w:noProof/>
          <w:sz w:val="22"/>
          <w:szCs w:val="22"/>
        </w:rPr>
        <w:tab/>
      </w:r>
      <w:r w:rsidRPr="002B0730">
        <w:rPr>
          <w:noProof/>
          <w:sz w:val="22"/>
          <w:szCs w:val="22"/>
        </w:rPr>
        <w:t>55</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_Toc269669228 \h </w:instrText>
      </w:r>
      <w:r w:rsidRPr="002B0730">
        <w:rPr>
          <w:noProof/>
          <w:sz w:val="22"/>
          <w:szCs w:val="22"/>
        </w:rPr>
      </w:r>
      <w:r w:rsidRPr="002B0730">
        <w:rPr>
          <w:noProof/>
          <w:sz w:val="22"/>
          <w:szCs w:val="22"/>
        </w:rPr>
        <w:fldChar w:fldCharType="separate"/>
      </w:r>
      <w:r w:rsidR="00B84869" w:rsidRPr="002B0730">
        <w:rPr>
          <w:noProof/>
          <w:sz w:val="22"/>
          <w:szCs w:val="22"/>
        </w:rPr>
        <w:t>43</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z w:val="22"/>
          <w:szCs w:val="22"/>
        </w:rPr>
        <w:t>3.1.4     FUNKCIJE FISKALNE POLITIKE</w:t>
      </w:r>
      <w:r w:rsidRPr="002B0730">
        <w:rPr>
          <w:rFonts w:ascii="Calibri" w:hAnsi="Calibri"/>
          <w:noProof/>
          <w:sz w:val="22"/>
          <w:szCs w:val="22"/>
        </w:rPr>
        <w:tab/>
      </w:r>
      <w:r w:rsidRPr="002B0730">
        <w:rPr>
          <w:noProof/>
          <w:sz w:val="22"/>
          <w:szCs w:val="22"/>
        </w:rPr>
        <w:t xml:space="preserve">      str.  61</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_Toc269669229 \h </w:instrText>
      </w:r>
      <w:r w:rsidRPr="002B0730">
        <w:rPr>
          <w:noProof/>
          <w:sz w:val="22"/>
          <w:szCs w:val="22"/>
        </w:rPr>
      </w:r>
      <w:r w:rsidRPr="002B0730">
        <w:rPr>
          <w:noProof/>
          <w:sz w:val="22"/>
          <w:szCs w:val="22"/>
        </w:rPr>
        <w:fldChar w:fldCharType="separate"/>
      </w:r>
      <w:r w:rsidR="00B84869" w:rsidRPr="002B0730">
        <w:rPr>
          <w:noProof/>
          <w:sz w:val="22"/>
          <w:szCs w:val="22"/>
        </w:rPr>
        <w:t>49</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z w:val="22"/>
          <w:szCs w:val="22"/>
        </w:rPr>
        <w:t>3.2        DENARNA (MONETARNA) POLITIKA</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_Toc269669230 \h </w:instrText>
      </w:r>
      <w:r w:rsidRPr="002B0730">
        <w:rPr>
          <w:noProof/>
          <w:sz w:val="22"/>
          <w:szCs w:val="22"/>
        </w:rPr>
      </w:r>
      <w:r w:rsidRPr="002B0730">
        <w:rPr>
          <w:noProof/>
          <w:sz w:val="22"/>
          <w:szCs w:val="22"/>
        </w:rPr>
        <w:fldChar w:fldCharType="separate"/>
      </w:r>
      <w:r w:rsidR="00B84869" w:rsidRPr="002B0730">
        <w:rPr>
          <w:noProof/>
          <w:sz w:val="22"/>
          <w:szCs w:val="22"/>
        </w:rPr>
        <w:t>51</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z w:val="22"/>
          <w:szCs w:val="22"/>
        </w:rPr>
        <w:t>3.2.1    RESTRIKTIVNA IN EKSPANZIVNA MONETARNA POLITIKA</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_Toc269669231 \h </w:instrText>
      </w:r>
      <w:r w:rsidRPr="002B0730">
        <w:rPr>
          <w:noProof/>
          <w:sz w:val="22"/>
          <w:szCs w:val="22"/>
        </w:rPr>
      </w:r>
      <w:r w:rsidRPr="002B0730">
        <w:rPr>
          <w:noProof/>
          <w:sz w:val="22"/>
          <w:szCs w:val="22"/>
        </w:rPr>
        <w:fldChar w:fldCharType="separate"/>
      </w:r>
      <w:r w:rsidR="00B84869" w:rsidRPr="002B0730">
        <w:rPr>
          <w:noProof/>
          <w:sz w:val="22"/>
          <w:szCs w:val="22"/>
        </w:rPr>
        <w:t>51</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z w:val="22"/>
          <w:szCs w:val="22"/>
        </w:rPr>
        <w:t>3.2.2   INSTRUMENTI  DENARNE  POLITIKE</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_Toc269669232 \h </w:instrText>
      </w:r>
      <w:r w:rsidRPr="002B0730">
        <w:rPr>
          <w:noProof/>
          <w:sz w:val="22"/>
          <w:szCs w:val="22"/>
        </w:rPr>
      </w:r>
      <w:r w:rsidRPr="002B0730">
        <w:rPr>
          <w:noProof/>
          <w:sz w:val="22"/>
          <w:szCs w:val="22"/>
        </w:rPr>
        <w:fldChar w:fldCharType="separate"/>
      </w:r>
      <w:r w:rsidR="00B84869" w:rsidRPr="002B0730">
        <w:rPr>
          <w:noProof/>
          <w:sz w:val="22"/>
          <w:szCs w:val="22"/>
        </w:rPr>
        <w:t>52</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caps/>
          <w:noProof/>
          <w:sz w:val="22"/>
          <w:szCs w:val="22"/>
        </w:rPr>
        <w:t>3.2</w:t>
      </w:r>
      <w:r w:rsidRPr="002B0730">
        <w:rPr>
          <w:noProof/>
          <w:sz w:val="22"/>
          <w:szCs w:val="22"/>
        </w:rPr>
        <w:t xml:space="preserve">    OSNOVNI DENARNI AGREGATI – PONUDBA DENARJA</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_Toc269669233 \h </w:instrText>
      </w:r>
      <w:r w:rsidRPr="002B0730">
        <w:rPr>
          <w:noProof/>
          <w:sz w:val="22"/>
          <w:szCs w:val="22"/>
        </w:rPr>
      </w:r>
      <w:r w:rsidRPr="002B0730">
        <w:rPr>
          <w:noProof/>
          <w:sz w:val="22"/>
          <w:szCs w:val="22"/>
        </w:rPr>
        <w:fldChar w:fldCharType="separate"/>
      </w:r>
      <w:r w:rsidR="00B84869" w:rsidRPr="002B0730">
        <w:rPr>
          <w:noProof/>
          <w:sz w:val="22"/>
          <w:szCs w:val="22"/>
        </w:rPr>
        <w:t>55</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z w:val="22"/>
          <w:szCs w:val="22"/>
        </w:rPr>
        <w:t>3.3      TEČAJNA POLITIKA IN DEVIZNI TEČAJ</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_Toc269669234 \h </w:instrText>
      </w:r>
      <w:r w:rsidRPr="002B0730">
        <w:rPr>
          <w:noProof/>
          <w:sz w:val="22"/>
          <w:szCs w:val="22"/>
        </w:rPr>
      </w:r>
      <w:r w:rsidRPr="002B0730">
        <w:rPr>
          <w:noProof/>
          <w:sz w:val="22"/>
          <w:szCs w:val="22"/>
        </w:rPr>
        <w:fldChar w:fldCharType="separate"/>
      </w:r>
      <w:r w:rsidR="00B84869" w:rsidRPr="002B0730">
        <w:rPr>
          <w:noProof/>
          <w:sz w:val="22"/>
          <w:szCs w:val="22"/>
        </w:rPr>
        <w:t>57</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color w:val="000080"/>
          <w:sz w:val="22"/>
          <w:szCs w:val="22"/>
        </w:rPr>
        <w:t>3</w:t>
      </w:r>
      <w:r w:rsidRPr="002B0730">
        <w:rPr>
          <w:noProof/>
          <w:sz w:val="22"/>
          <w:szCs w:val="22"/>
        </w:rPr>
        <w:t>.3.1    NAČINI OBLIKOVANJA (SISTEMI) DEVIZNIH TEČAJEV</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_Toc269669235 \h </w:instrText>
      </w:r>
      <w:r w:rsidRPr="002B0730">
        <w:rPr>
          <w:noProof/>
          <w:sz w:val="22"/>
          <w:szCs w:val="22"/>
        </w:rPr>
      </w:r>
      <w:r w:rsidRPr="002B0730">
        <w:rPr>
          <w:noProof/>
          <w:sz w:val="22"/>
          <w:szCs w:val="22"/>
        </w:rPr>
        <w:fldChar w:fldCharType="separate"/>
      </w:r>
      <w:r w:rsidR="00B84869" w:rsidRPr="002B0730">
        <w:rPr>
          <w:noProof/>
          <w:sz w:val="22"/>
          <w:szCs w:val="22"/>
        </w:rPr>
        <w:t>57</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z w:val="22"/>
          <w:szCs w:val="22"/>
        </w:rPr>
        <w:t>3.3.1.1 TRDNI (FIKSNI) DEVIZNI TEČAJ</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_Toc269669236 \h </w:instrText>
      </w:r>
      <w:r w:rsidRPr="002B0730">
        <w:rPr>
          <w:noProof/>
          <w:sz w:val="22"/>
          <w:szCs w:val="22"/>
        </w:rPr>
      </w:r>
      <w:r w:rsidRPr="002B0730">
        <w:rPr>
          <w:noProof/>
          <w:sz w:val="22"/>
          <w:szCs w:val="22"/>
        </w:rPr>
        <w:fldChar w:fldCharType="separate"/>
      </w:r>
      <w:r w:rsidR="00B84869" w:rsidRPr="002B0730">
        <w:rPr>
          <w:noProof/>
          <w:sz w:val="22"/>
          <w:szCs w:val="22"/>
        </w:rPr>
        <w:t>58</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z w:val="22"/>
          <w:szCs w:val="22"/>
        </w:rPr>
        <w:t>3.3.1.2 DRSEČI (FLEKSIBILNI) DEVIZNI TEČAJ</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_Toc269669237 \h </w:instrText>
      </w:r>
      <w:r w:rsidRPr="002B0730">
        <w:rPr>
          <w:noProof/>
          <w:sz w:val="22"/>
          <w:szCs w:val="22"/>
        </w:rPr>
      </w:r>
      <w:r w:rsidRPr="002B0730">
        <w:rPr>
          <w:noProof/>
          <w:sz w:val="22"/>
          <w:szCs w:val="22"/>
        </w:rPr>
        <w:fldChar w:fldCharType="separate"/>
      </w:r>
      <w:r w:rsidR="00B84869" w:rsidRPr="002B0730">
        <w:rPr>
          <w:noProof/>
          <w:sz w:val="22"/>
          <w:szCs w:val="22"/>
        </w:rPr>
        <w:t>61</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z w:val="22"/>
          <w:szCs w:val="22"/>
        </w:rPr>
        <w:t>ZUNANJA VREDNOST DENARJA – DOMAČE VALUTE</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_Toc269669238 \h </w:instrText>
      </w:r>
      <w:r w:rsidRPr="002B0730">
        <w:rPr>
          <w:noProof/>
          <w:sz w:val="22"/>
          <w:szCs w:val="22"/>
        </w:rPr>
      </w:r>
      <w:r w:rsidRPr="002B0730">
        <w:rPr>
          <w:noProof/>
          <w:sz w:val="22"/>
          <w:szCs w:val="22"/>
        </w:rPr>
        <w:fldChar w:fldCharType="separate"/>
      </w:r>
      <w:r w:rsidR="00B84869" w:rsidRPr="002B0730">
        <w:rPr>
          <w:noProof/>
          <w:sz w:val="22"/>
          <w:szCs w:val="22"/>
        </w:rPr>
        <w:t>63</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z w:val="22"/>
          <w:szCs w:val="22"/>
        </w:rPr>
        <w:t>POLITIKA DEVIZNEGA TEČAJA V SLOVENIJI</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_Toc269669239 \h </w:instrText>
      </w:r>
      <w:r w:rsidRPr="002B0730">
        <w:rPr>
          <w:noProof/>
          <w:sz w:val="22"/>
          <w:szCs w:val="22"/>
        </w:rPr>
      </w:r>
      <w:r w:rsidRPr="002B0730">
        <w:rPr>
          <w:noProof/>
          <w:sz w:val="22"/>
          <w:szCs w:val="22"/>
        </w:rPr>
        <w:fldChar w:fldCharType="separate"/>
      </w:r>
      <w:r w:rsidR="00B84869" w:rsidRPr="002B0730">
        <w:rPr>
          <w:noProof/>
          <w:sz w:val="22"/>
          <w:szCs w:val="22"/>
        </w:rPr>
        <w:t>63</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z w:val="22"/>
          <w:szCs w:val="22"/>
        </w:rPr>
        <w:t>USPEŠNOST EVRA</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_Toc269669240 \h </w:instrText>
      </w:r>
      <w:r w:rsidRPr="002B0730">
        <w:rPr>
          <w:noProof/>
          <w:sz w:val="22"/>
          <w:szCs w:val="22"/>
        </w:rPr>
      </w:r>
      <w:r w:rsidRPr="002B0730">
        <w:rPr>
          <w:noProof/>
          <w:sz w:val="22"/>
          <w:szCs w:val="22"/>
        </w:rPr>
        <w:fldChar w:fldCharType="separate"/>
      </w:r>
      <w:r w:rsidR="00B84869" w:rsidRPr="002B0730">
        <w:rPr>
          <w:noProof/>
          <w:sz w:val="22"/>
          <w:szCs w:val="22"/>
        </w:rPr>
        <w:t>64</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z w:val="22"/>
          <w:szCs w:val="22"/>
        </w:rPr>
        <w:t>3.5     ZUNANJETRGOVINSKA POLITIKA</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_Toc269669241 \h </w:instrText>
      </w:r>
      <w:r w:rsidRPr="002B0730">
        <w:rPr>
          <w:noProof/>
          <w:sz w:val="22"/>
          <w:szCs w:val="22"/>
        </w:rPr>
      </w:r>
      <w:r w:rsidRPr="002B0730">
        <w:rPr>
          <w:noProof/>
          <w:sz w:val="22"/>
          <w:szCs w:val="22"/>
        </w:rPr>
        <w:fldChar w:fldCharType="separate"/>
      </w:r>
      <w:r w:rsidR="00B84869" w:rsidRPr="002B0730">
        <w:rPr>
          <w:noProof/>
          <w:sz w:val="22"/>
          <w:szCs w:val="22"/>
        </w:rPr>
        <w:t>68</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z w:val="22"/>
          <w:szCs w:val="22"/>
        </w:rPr>
        <w:t>3.5.2 CARINE IN NECARINSKI INSTRUMENTI</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_Toc269669242 \h </w:instrText>
      </w:r>
      <w:r w:rsidRPr="002B0730">
        <w:rPr>
          <w:noProof/>
          <w:sz w:val="22"/>
          <w:szCs w:val="22"/>
        </w:rPr>
      </w:r>
      <w:r w:rsidRPr="002B0730">
        <w:rPr>
          <w:noProof/>
          <w:sz w:val="22"/>
          <w:szCs w:val="22"/>
        </w:rPr>
        <w:fldChar w:fldCharType="separate"/>
      </w:r>
      <w:r w:rsidR="00B84869" w:rsidRPr="002B0730">
        <w:rPr>
          <w:noProof/>
          <w:sz w:val="22"/>
          <w:szCs w:val="22"/>
        </w:rPr>
        <w:t>68</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caps/>
          <w:noProof/>
          <w:sz w:val="22"/>
          <w:szCs w:val="22"/>
        </w:rPr>
        <w:t>3.5.3   NECARINSKI INSTRUMENTI</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_Toc269669243 \h </w:instrText>
      </w:r>
      <w:r w:rsidRPr="002B0730">
        <w:rPr>
          <w:noProof/>
          <w:sz w:val="22"/>
          <w:szCs w:val="22"/>
        </w:rPr>
      </w:r>
      <w:r w:rsidRPr="002B0730">
        <w:rPr>
          <w:noProof/>
          <w:sz w:val="22"/>
          <w:szCs w:val="22"/>
        </w:rPr>
        <w:fldChar w:fldCharType="separate"/>
      </w:r>
      <w:r w:rsidR="00B84869" w:rsidRPr="002B0730">
        <w:rPr>
          <w:noProof/>
          <w:sz w:val="22"/>
          <w:szCs w:val="22"/>
        </w:rPr>
        <w:t>69</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z w:val="22"/>
          <w:szCs w:val="22"/>
        </w:rPr>
        <w:t>3.6      PLAČILNA BILANCA S TUJINO</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_Toc269669244 \h </w:instrText>
      </w:r>
      <w:r w:rsidRPr="002B0730">
        <w:rPr>
          <w:noProof/>
          <w:sz w:val="22"/>
          <w:szCs w:val="22"/>
        </w:rPr>
      </w:r>
      <w:r w:rsidRPr="002B0730">
        <w:rPr>
          <w:noProof/>
          <w:sz w:val="22"/>
          <w:szCs w:val="22"/>
        </w:rPr>
        <w:fldChar w:fldCharType="separate"/>
      </w:r>
      <w:r w:rsidR="00B84869" w:rsidRPr="002B0730">
        <w:rPr>
          <w:noProof/>
          <w:sz w:val="22"/>
          <w:szCs w:val="22"/>
        </w:rPr>
        <w:t>71</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napToGrid w:val="0"/>
          <w:sz w:val="22"/>
          <w:szCs w:val="22"/>
        </w:rPr>
        <w:t>3</w:t>
      </w:r>
      <w:r w:rsidRPr="002B0730">
        <w:rPr>
          <w:noProof/>
          <w:sz w:val="22"/>
          <w:szCs w:val="22"/>
        </w:rPr>
        <w:t>.6.1    SALDO PLAČILNE BILANCE – SUFICIT ALI DEFICIT</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_Toc269669245 \h </w:instrText>
      </w:r>
      <w:r w:rsidRPr="002B0730">
        <w:rPr>
          <w:noProof/>
          <w:sz w:val="22"/>
          <w:szCs w:val="22"/>
        </w:rPr>
      </w:r>
      <w:r w:rsidRPr="002B0730">
        <w:rPr>
          <w:noProof/>
          <w:sz w:val="22"/>
          <w:szCs w:val="22"/>
        </w:rPr>
        <w:fldChar w:fldCharType="separate"/>
      </w:r>
      <w:r w:rsidR="00B84869" w:rsidRPr="002B0730">
        <w:rPr>
          <w:noProof/>
          <w:sz w:val="22"/>
          <w:szCs w:val="22"/>
        </w:rPr>
        <w:t>73</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napToGrid w:val="0"/>
          <w:sz w:val="22"/>
          <w:szCs w:val="22"/>
        </w:rPr>
        <w:t>DEFICIT PLAČILNE BILANCE</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_Toc269669246 \h </w:instrText>
      </w:r>
      <w:r w:rsidRPr="002B0730">
        <w:rPr>
          <w:noProof/>
          <w:sz w:val="22"/>
          <w:szCs w:val="22"/>
        </w:rPr>
      </w:r>
      <w:r w:rsidRPr="002B0730">
        <w:rPr>
          <w:noProof/>
          <w:sz w:val="22"/>
          <w:szCs w:val="22"/>
        </w:rPr>
        <w:fldChar w:fldCharType="separate"/>
      </w:r>
      <w:r w:rsidR="00B84869" w:rsidRPr="002B0730">
        <w:rPr>
          <w:noProof/>
          <w:sz w:val="22"/>
          <w:szCs w:val="22"/>
        </w:rPr>
        <w:t>73</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napToGrid w:val="0"/>
          <w:sz w:val="22"/>
          <w:szCs w:val="22"/>
        </w:rPr>
        <w:t>SUFICIT PLAČILNE BILANCE</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_Toc269669247 \h </w:instrText>
      </w:r>
      <w:r w:rsidRPr="002B0730">
        <w:rPr>
          <w:noProof/>
          <w:sz w:val="22"/>
          <w:szCs w:val="22"/>
        </w:rPr>
      </w:r>
      <w:r w:rsidRPr="002B0730">
        <w:rPr>
          <w:noProof/>
          <w:sz w:val="22"/>
          <w:szCs w:val="22"/>
        </w:rPr>
        <w:fldChar w:fldCharType="separate"/>
      </w:r>
      <w:r w:rsidR="00B84869" w:rsidRPr="002B0730">
        <w:rPr>
          <w:noProof/>
          <w:sz w:val="22"/>
          <w:szCs w:val="22"/>
        </w:rPr>
        <w:t>73</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napToGrid w:val="0"/>
          <w:sz w:val="22"/>
          <w:szCs w:val="22"/>
        </w:rPr>
        <w:t>3.6.2 AVTONOMNI TOK KREIRANJA DENARJA</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_Toc269669248 \h </w:instrText>
      </w:r>
      <w:r w:rsidRPr="002B0730">
        <w:rPr>
          <w:noProof/>
          <w:sz w:val="22"/>
          <w:szCs w:val="22"/>
        </w:rPr>
      </w:r>
      <w:r w:rsidRPr="002B0730">
        <w:rPr>
          <w:noProof/>
          <w:sz w:val="22"/>
          <w:szCs w:val="22"/>
        </w:rPr>
        <w:fldChar w:fldCharType="separate"/>
      </w:r>
      <w:r w:rsidR="00B84869" w:rsidRPr="002B0730">
        <w:rPr>
          <w:noProof/>
          <w:sz w:val="22"/>
          <w:szCs w:val="22"/>
        </w:rPr>
        <w:t>74</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napToGrid w:val="0"/>
          <w:sz w:val="22"/>
          <w:szCs w:val="22"/>
        </w:rPr>
        <w:t>3.6.3 TRGOVINSKA BILANCA</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_Toc269669249 \h </w:instrText>
      </w:r>
      <w:r w:rsidRPr="002B0730">
        <w:rPr>
          <w:noProof/>
          <w:sz w:val="22"/>
          <w:szCs w:val="22"/>
        </w:rPr>
      </w:r>
      <w:r w:rsidRPr="002B0730">
        <w:rPr>
          <w:noProof/>
          <w:sz w:val="22"/>
          <w:szCs w:val="22"/>
        </w:rPr>
        <w:fldChar w:fldCharType="separate"/>
      </w:r>
      <w:r w:rsidR="00B84869" w:rsidRPr="002B0730">
        <w:rPr>
          <w:noProof/>
          <w:sz w:val="22"/>
          <w:szCs w:val="22"/>
        </w:rPr>
        <w:t>74</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z w:val="22"/>
          <w:szCs w:val="22"/>
        </w:rPr>
        <w:t>3.7.1 GEOGRAFSKA - REGIONALNA STRUKTURA MENJAVE</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_Toc269669250 \h </w:instrText>
      </w:r>
      <w:r w:rsidRPr="002B0730">
        <w:rPr>
          <w:noProof/>
          <w:sz w:val="22"/>
          <w:szCs w:val="22"/>
        </w:rPr>
      </w:r>
      <w:r w:rsidRPr="002B0730">
        <w:rPr>
          <w:noProof/>
          <w:sz w:val="22"/>
          <w:szCs w:val="22"/>
        </w:rPr>
        <w:fldChar w:fldCharType="separate"/>
      </w:r>
      <w:r w:rsidR="00B84869" w:rsidRPr="002B0730">
        <w:rPr>
          <w:noProof/>
          <w:sz w:val="22"/>
          <w:szCs w:val="22"/>
        </w:rPr>
        <w:t>75</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z w:val="22"/>
          <w:szCs w:val="22"/>
        </w:rPr>
        <w:t>3.7.2 STRUKTURA ZT MENJAVE PO SKUPINAH BLAGA – po namenu</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_Toc269669251 \h </w:instrText>
      </w:r>
      <w:r w:rsidRPr="002B0730">
        <w:rPr>
          <w:noProof/>
          <w:sz w:val="22"/>
          <w:szCs w:val="22"/>
        </w:rPr>
      </w:r>
      <w:r w:rsidRPr="002B0730">
        <w:rPr>
          <w:noProof/>
          <w:sz w:val="22"/>
          <w:szCs w:val="22"/>
        </w:rPr>
        <w:fldChar w:fldCharType="separate"/>
      </w:r>
      <w:r w:rsidR="00B84869" w:rsidRPr="002B0730">
        <w:rPr>
          <w:noProof/>
          <w:sz w:val="22"/>
          <w:szCs w:val="22"/>
        </w:rPr>
        <w:t>77</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z w:val="22"/>
          <w:szCs w:val="22"/>
        </w:rPr>
        <w:t>3.7.3 SPODBUJANJE IZVOZA – slovenska izvozna družba</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_Toc269669252 \h </w:instrText>
      </w:r>
      <w:r w:rsidRPr="002B0730">
        <w:rPr>
          <w:noProof/>
          <w:sz w:val="22"/>
          <w:szCs w:val="22"/>
        </w:rPr>
      </w:r>
      <w:r w:rsidRPr="002B0730">
        <w:rPr>
          <w:noProof/>
          <w:sz w:val="22"/>
          <w:szCs w:val="22"/>
        </w:rPr>
        <w:fldChar w:fldCharType="separate"/>
      </w:r>
      <w:r w:rsidR="00B84869" w:rsidRPr="002B0730">
        <w:rPr>
          <w:noProof/>
          <w:sz w:val="22"/>
          <w:szCs w:val="22"/>
        </w:rPr>
        <w:t>78</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z w:val="22"/>
          <w:szCs w:val="22"/>
        </w:rPr>
        <w:t>3.7.4 POGOJI MENJAVE - TERMS OF TRADE (TT)</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_Toc269669253 \h </w:instrText>
      </w:r>
      <w:r w:rsidRPr="002B0730">
        <w:rPr>
          <w:noProof/>
          <w:sz w:val="22"/>
          <w:szCs w:val="22"/>
        </w:rPr>
      </w:r>
      <w:r w:rsidRPr="002B0730">
        <w:rPr>
          <w:noProof/>
          <w:sz w:val="22"/>
          <w:szCs w:val="22"/>
        </w:rPr>
        <w:fldChar w:fldCharType="separate"/>
      </w:r>
      <w:r w:rsidR="00B84869" w:rsidRPr="002B0730">
        <w:rPr>
          <w:noProof/>
          <w:sz w:val="22"/>
          <w:szCs w:val="22"/>
        </w:rPr>
        <w:t>78</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z w:val="22"/>
          <w:szCs w:val="22"/>
        </w:rPr>
        <w:t>3.7.5  ZADOLŽENOST SLOVENIJE V TUJINI</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_Toc269669254 \h </w:instrText>
      </w:r>
      <w:r w:rsidRPr="002B0730">
        <w:rPr>
          <w:noProof/>
          <w:sz w:val="22"/>
          <w:szCs w:val="22"/>
        </w:rPr>
      </w:r>
      <w:r w:rsidRPr="002B0730">
        <w:rPr>
          <w:noProof/>
          <w:sz w:val="22"/>
          <w:szCs w:val="22"/>
        </w:rPr>
        <w:fldChar w:fldCharType="separate"/>
      </w:r>
      <w:r w:rsidR="00B84869" w:rsidRPr="002B0730">
        <w:rPr>
          <w:noProof/>
          <w:sz w:val="22"/>
          <w:szCs w:val="22"/>
        </w:rPr>
        <w:t>79</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napToGrid w:val="0"/>
          <w:color w:val="FF0000"/>
          <w:sz w:val="22"/>
          <w:szCs w:val="22"/>
        </w:rPr>
        <w:t>4.2      INTENZIVNOST INFLACIJE</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_Toc269669255 \h </w:instrText>
      </w:r>
      <w:r w:rsidRPr="002B0730">
        <w:rPr>
          <w:noProof/>
          <w:sz w:val="22"/>
          <w:szCs w:val="22"/>
        </w:rPr>
      </w:r>
      <w:r w:rsidRPr="002B0730">
        <w:rPr>
          <w:noProof/>
          <w:sz w:val="22"/>
          <w:szCs w:val="22"/>
        </w:rPr>
        <w:fldChar w:fldCharType="separate"/>
      </w:r>
      <w:r w:rsidR="00B84869" w:rsidRPr="002B0730">
        <w:rPr>
          <w:noProof/>
          <w:sz w:val="22"/>
          <w:szCs w:val="22"/>
        </w:rPr>
        <w:t>80</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napToGrid w:val="0"/>
          <w:sz w:val="22"/>
          <w:szCs w:val="22"/>
        </w:rPr>
        <w:t>4.3      POSLEDICE INFLACIJE IN DEZINFLACIJE</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_Toc269669256 \h </w:instrText>
      </w:r>
      <w:r w:rsidRPr="002B0730">
        <w:rPr>
          <w:noProof/>
          <w:sz w:val="22"/>
          <w:szCs w:val="22"/>
        </w:rPr>
      </w:r>
      <w:r w:rsidRPr="002B0730">
        <w:rPr>
          <w:noProof/>
          <w:sz w:val="22"/>
          <w:szCs w:val="22"/>
        </w:rPr>
        <w:fldChar w:fldCharType="separate"/>
      </w:r>
      <w:r w:rsidR="00B84869" w:rsidRPr="002B0730">
        <w:rPr>
          <w:noProof/>
          <w:sz w:val="22"/>
          <w:szCs w:val="22"/>
        </w:rPr>
        <w:t>81</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napToGrid w:val="0"/>
          <w:sz w:val="22"/>
          <w:szCs w:val="22"/>
        </w:rPr>
        <w:t>4.4     vzroki INFLACIJE</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_Toc269669257 \h </w:instrText>
      </w:r>
      <w:r w:rsidRPr="002B0730">
        <w:rPr>
          <w:noProof/>
          <w:sz w:val="22"/>
          <w:szCs w:val="22"/>
        </w:rPr>
      </w:r>
      <w:r w:rsidRPr="002B0730">
        <w:rPr>
          <w:noProof/>
          <w:sz w:val="22"/>
          <w:szCs w:val="22"/>
        </w:rPr>
        <w:fldChar w:fldCharType="separate"/>
      </w:r>
      <w:r w:rsidR="00B84869" w:rsidRPr="002B0730">
        <w:rPr>
          <w:noProof/>
          <w:sz w:val="22"/>
          <w:szCs w:val="22"/>
        </w:rPr>
        <w:t>82</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z w:val="22"/>
          <w:szCs w:val="22"/>
        </w:rPr>
        <w:t>4.5    PROTIINFLACIJSKA POLITIKA</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_Toc269669258 \h </w:instrText>
      </w:r>
      <w:r w:rsidRPr="002B0730">
        <w:rPr>
          <w:noProof/>
          <w:sz w:val="22"/>
          <w:szCs w:val="22"/>
        </w:rPr>
      </w:r>
      <w:r w:rsidRPr="002B0730">
        <w:rPr>
          <w:noProof/>
          <w:sz w:val="22"/>
          <w:szCs w:val="22"/>
        </w:rPr>
        <w:fldChar w:fldCharType="separate"/>
      </w:r>
      <w:r w:rsidR="00B84869" w:rsidRPr="002B0730">
        <w:rPr>
          <w:noProof/>
          <w:sz w:val="22"/>
          <w:szCs w:val="22"/>
        </w:rPr>
        <w:t>82</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z w:val="22"/>
          <w:szCs w:val="22"/>
        </w:rPr>
        <w:t>4.5.1  INFLACIJA V SLOVENIJI</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_Toc269669259 \h </w:instrText>
      </w:r>
      <w:r w:rsidRPr="002B0730">
        <w:rPr>
          <w:noProof/>
          <w:sz w:val="22"/>
          <w:szCs w:val="22"/>
        </w:rPr>
      </w:r>
      <w:r w:rsidRPr="002B0730">
        <w:rPr>
          <w:noProof/>
          <w:sz w:val="22"/>
          <w:szCs w:val="22"/>
        </w:rPr>
        <w:fldChar w:fldCharType="separate"/>
      </w:r>
      <w:r w:rsidR="00B84869" w:rsidRPr="002B0730">
        <w:rPr>
          <w:noProof/>
          <w:sz w:val="22"/>
          <w:szCs w:val="22"/>
        </w:rPr>
        <w:t>83</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z w:val="22"/>
          <w:szCs w:val="22"/>
        </w:rPr>
        <w:t>PROCES IN METODE LASTNINJENJA                                  114</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_Toc269669260 \h </w:instrText>
      </w:r>
      <w:r w:rsidRPr="002B0730">
        <w:rPr>
          <w:noProof/>
          <w:sz w:val="22"/>
          <w:szCs w:val="22"/>
        </w:rPr>
      </w:r>
      <w:r w:rsidRPr="002B0730">
        <w:rPr>
          <w:noProof/>
          <w:sz w:val="22"/>
          <w:szCs w:val="22"/>
        </w:rPr>
        <w:fldChar w:fldCharType="separate"/>
      </w:r>
      <w:r w:rsidR="00B84869" w:rsidRPr="002B0730">
        <w:rPr>
          <w:noProof/>
          <w:sz w:val="22"/>
          <w:szCs w:val="22"/>
        </w:rPr>
        <w:t>84</w:t>
      </w:r>
      <w:r w:rsidRPr="002B0730">
        <w:rPr>
          <w:noProof/>
          <w:sz w:val="22"/>
          <w:szCs w:val="22"/>
        </w:rPr>
        <w:fldChar w:fldCharType="end"/>
      </w:r>
    </w:p>
    <w:p w:rsidR="00AA10D2" w:rsidRPr="002B0730" w:rsidRDefault="00AA10D2">
      <w:pPr>
        <w:pStyle w:val="TOC1"/>
        <w:rPr>
          <w:rFonts w:ascii="Calibri" w:hAnsi="Calibri"/>
          <w:sz w:val="22"/>
          <w:szCs w:val="22"/>
        </w:rPr>
      </w:pPr>
      <w:r w:rsidRPr="002B0730">
        <w:rPr>
          <w:sz w:val="22"/>
          <w:szCs w:val="22"/>
        </w:rPr>
        <w:t>KAD                10 %</w:t>
      </w:r>
      <w:r w:rsidRPr="002B0730">
        <w:rPr>
          <w:sz w:val="22"/>
          <w:szCs w:val="22"/>
        </w:rPr>
        <w:tab/>
      </w:r>
      <w:r w:rsidRPr="002B0730">
        <w:rPr>
          <w:sz w:val="22"/>
          <w:szCs w:val="22"/>
        </w:rPr>
        <w:fldChar w:fldCharType="begin"/>
      </w:r>
      <w:r w:rsidRPr="002B0730">
        <w:rPr>
          <w:sz w:val="22"/>
          <w:szCs w:val="22"/>
        </w:rPr>
        <w:instrText xml:space="preserve"> PAGEREF _Toc269669261 \h </w:instrText>
      </w:r>
      <w:r w:rsidRPr="002B0730">
        <w:rPr>
          <w:sz w:val="22"/>
          <w:szCs w:val="22"/>
        </w:rPr>
      </w:r>
      <w:r w:rsidRPr="002B0730">
        <w:rPr>
          <w:sz w:val="22"/>
          <w:szCs w:val="22"/>
        </w:rPr>
        <w:fldChar w:fldCharType="separate"/>
      </w:r>
      <w:r w:rsidR="00B84869" w:rsidRPr="002B0730">
        <w:rPr>
          <w:sz w:val="22"/>
          <w:szCs w:val="22"/>
        </w:rPr>
        <w:t>84</w:t>
      </w:r>
      <w:r w:rsidRPr="002B0730">
        <w:rPr>
          <w:sz w:val="22"/>
          <w:szCs w:val="22"/>
        </w:rPr>
        <w:fldChar w:fldCharType="end"/>
      </w:r>
    </w:p>
    <w:p w:rsidR="00AA10D2" w:rsidRPr="002B0730" w:rsidRDefault="00AA10D2">
      <w:pPr>
        <w:pStyle w:val="TOC2"/>
        <w:tabs>
          <w:tab w:val="right" w:leader="dot" w:pos="9487"/>
        </w:tabs>
        <w:rPr>
          <w:rFonts w:ascii="Calibri" w:hAnsi="Calibri"/>
          <w:noProof/>
          <w:sz w:val="22"/>
          <w:szCs w:val="22"/>
        </w:rPr>
      </w:pPr>
      <w:r w:rsidRPr="002B0730">
        <w:rPr>
          <w:noProof/>
          <w:sz w:val="22"/>
          <w:szCs w:val="22"/>
        </w:rPr>
        <w:t>SKLADI 40 %</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_Toc269669262 \h </w:instrText>
      </w:r>
      <w:r w:rsidRPr="002B0730">
        <w:rPr>
          <w:noProof/>
          <w:sz w:val="22"/>
          <w:szCs w:val="22"/>
        </w:rPr>
      </w:r>
      <w:r w:rsidRPr="002B0730">
        <w:rPr>
          <w:noProof/>
          <w:sz w:val="22"/>
          <w:szCs w:val="22"/>
        </w:rPr>
        <w:fldChar w:fldCharType="separate"/>
      </w:r>
      <w:r w:rsidR="00B84869" w:rsidRPr="002B0730">
        <w:rPr>
          <w:noProof/>
          <w:sz w:val="22"/>
          <w:szCs w:val="22"/>
        </w:rPr>
        <w:t>84</w:t>
      </w:r>
      <w:r w:rsidRPr="002B0730">
        <w:rPr>
          <w:noProof/>
          <w:sz w:val="22"/>
          <w:szCs w:val="22"/>
        </w:rPr>
        <w:fldChar w:fldCharType="end"/>
      </w:r>
    </w:p>
    <w:p w:rsidR="00AA10D2" w:rsidRPr="002B0730" w:rsidRDefault="00AA10D2">
      <w:pPr>
        <w:pStyle w:val="TOC1"/>
        <w:rPr>
          <w:rFonts w:ascii="Calibri" w:hAnsi="Calibri"/>
          <w:sz w:val="22"/>
          <w:szCs w:val="22"/>
        </w:rPr>
      </w:pPr>
      <w:r w:rsidRPr="002B0730">
        <w:rPr>
          <w:sz w:val="22"/>
          <w:szCs w:val="22"/>
        </w:rPr>
        <w:t>SOD                 10 %</w:t>
      </w:r>
      <w:r w:rsidRPr="002B0730">
        <w:rPr>
          <w:sz w:val="22"/>
          <w:szCs w:val="22"/>
        </w:rPr>
        <w:tab/>
      </w:r>
      <w:r w:rsidRPr="002B0730">
        <w:rPr>
          <w:sz w:val="22"/>
          <w:szCs w:val="22"/>
        </w:rPr>
        <w:fldChar w:fldCharType="begin"/>
      </w:r>
      <w:r w:rsidRPr="002B0730">
        <w:rPr>
          <w:sz w:val="22"/>
          <w:szCs w:val="22"/>
        </w:rPr>
        <w:instrText xml:space="preserve"> PAGEREF _Toc269669263 \h </w:instrText>
      </w:r>
      <w:r w:rsidRPr="002B0730">
        <w:rPr>
          <w:sz w:val="22"/>
          <w:szCs w:val="22"/>
        </w:rPr>
      </w:r>
      <w:r w:rsidRPr="002B0730">
        <w:rPr>
          <w:sz w:val="22"/>
          <w:szCs w:val="22"/>
        </w:rPr>
        <w:fldChar w:fldCharType="separate"/>
      </w:r>
      <w:r w:rsidR="00B84869" w:rsidRPr="002B0730">
        <w:rPr>
          <w:sz w:val="22"/>
          <w:szCs w:val="22"/>
        </w:rPr>
        <w:t>84</w:t>
      </w:r>
      <w:r w:rsidRPr="002B0730">
        <w:rPr>
          <w:sz w:val="22"/>
          <w:szCs w:val="22"/>
        </w:rPr>
        <w:fldChar w:fldCharType="end"/>
      </w:r>
    </w:p>
    <w:p w:rsidR="00AA10D2" w:rsidRPr="002B0730" w:rsidRDefault="00AA10D2" w:rsidP="002B0730">
      <w:pPr>
        <w:pStyle w:val="TOC3"/>
        <w:rPr>
          <w:rFonts w:ascii="Calibri" w:hAnsi="Calibri"/>
          <w:noProof/>
          <w:sz w:val="22"/>
          <w:szCs w:val="22"/>
        </w:rPr>
      </w:pPr>
      <w:r w:rsidRPr="002B0730">
        <w:rPr>
          <w:noProof/>
          <w:color w:val="000080"/>
          <w:sz w:val="22"/>
          <w:szCs w:val="22"/>
        </w:rPr>
        <w:t>SRD                 20 %</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_Toc269669264 \h </w:instrText>
      </w:r>
      <w:r w:rsidRPr="002B0730">
        <w:rPr>
          <w:noProof/>
          <w:sz w:val="22"/>
          <w:szCs w:val="22"/>
        </w:rPr>
      </w:r>
      <w:r w:rsidRPr="002B0730">
        <w:rPr>
          <w:noProof/>
          <w:sz w:val="22"/>
          <w:szCs w:val="22"/>
        </w:rPr>
        <w:fldChar w:fldCharType="separate"/>
      </w:r>
      <w:r w:rsidR="00B84869" w:rsidRPr="002B0730">
        <w:rPr>
          <w:noProof/>
          <w:sz w:val="22"/>
          <w:szCs w:val="22"/>
        </w:rPr>
        <w:t>84</w:t>
      </w:r>
      <w:r w:rsidRPr="002B0730">
        <w:rPr>
          <w:noProof/>
          <w:sz w:val="22"/>
          <w:szCs w:val="22"/>
        </w:rPr>
        <w:fldChar w:fldCharType="end"/>
      </w:r>
    </w:p>
    <w:p w:rsidR="00AA10D2" w:rsidRPr="002B0730" w:rsidRDefault="00AA10D2">
      <w:pPr>
        <w:pStyle w:val="TOC2"/>
        <w:tabs>
          <w:tab w:val="right" w:leader="dot" w:pos="9487"/>
        </w:tabs>
        <w:rPr>
          <w:rFonts w:ascii="Calibri" w:hAnsi="Calibri"/>
          <w:noProof/>
          <w:sz w:val="22"/>
          <w:szCs w:val="22"/>
        </w:rPr>
      </w:pPr>
      <w:r w:rsidRPr="002B0730">
        <w:rPr>
          <w:noProof/>
          <w:sz w:val="22"/>
          <w:szCs w:val="22"/>
        </w:rPr>
        <w:t>KOMBINACIJA</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_Toc269669265 \h </w:instrText>
      </w:r>
      <w:r w:rsidRPr="002B0730">
        <w:rPr>
          <w:noProof/>
          <w:sz w:val="22"/>
          <w:szCs w:val="22"/>
        </w:rPr>
      </w:r>
      <w:r w:rsidRPr="002B0730">
        <w:rPr>
          <w:noProof/>
          <w:sz w:val="22"/>
          <w:szCs w:val="22"/>
        </w:rPr>
        <w:fldChar w:fldCharType="separate"/>
      </w:r>
      <w:r w:rsidR="00B84869" w:rsidRPr="002B0730">
        <w:rPr>
          <w:noProof/>
          <w:sz w:val="22"/>
          <w:szCs w:val="22"/>
        </w:rPr>
        <w:t>84</w:t>
      </w:r>
      <w:r w:rsidRPr="002B0730">
        <w:rPr>
          <w:noProof/>
          <w:sz w:val="22"/>
          <w:szCs w:val="22"/>
        </w:rPr>
        <w:fldChar w:fldCharType="end"/>
      </w:r>
    </w:p>
    <w:p w:rsidR="00AA10D2" w:rsidRPr="002B0730" w:rsidRDefault="00AA10D2">
      <w:pPr>
        <w:pStyle w:val="TOC1"/>
        <w:rPr>
          <w:rFonts w:ascii="Calibri" w:hAnsi="Calibri"/>
          <w:sz w:val="22"/>
          <w:szCs w:val="22"/>
        </w:rPr>
      </w:pPr>
      <w:r w:rsidRPr="002B0730">
        <w:rPr>
          <w:sz w:val="22"/>
          <w:szCs w:val="22"/>
        </w:rPr>
        <w:t>NOTRANJI</w:t>
      </w:r>
      <w:r w:rsidRPr="002B0730">
        <w:rPr>
          <w:sz w:val="22"/>
          <w:szCs w:val="22"/>
        </w:rPr>
        <w:tab/>
      </w:r>
      <w:r w:rsidRPr="002B0730">
        <w:rPr>
          <w:sz w:val="22"/>
          <w:szCs w:val="22"/>
        </w:rPr>
        <w:fldChar w:fldCharType="begin"/>
      </w:r>
      <w:r w:rsidRPr="002B0730">
        <w:rPr>
          <w:sz w:val="22"/>
          <w:szCs w:val="22"/>
        </w:rPr>
        <w:instrText xml:space="preserve"> PAGEREF _Toc269669266 \h </w:instrText>
      </w:r>
      <w:r w:rsidRPr="002B0730">
        <w:rPr>
          <w:sz w:val="22"/>
          <w:szCs w:val="22"/>
        </w:rPr>
      </w:r>
      <w:r w:rsidRPr="002B0730">
        <w:rPr>
          <w:sz w:val="22"/>
          <w:szCs w:val="22"/>
        </w:rPr>
        <w:fldChar w:fldCharType="separate"/>
      </w:r>
      <w:r w:rsidR="00B84869" w:rsidRPr="002B0730">
        <w:rPr>
          <w:sz w:val="22"/>
          <w:szCs w:val="22"/>
        </w:rPr>
        <w:t>84</w:t>
      </w:r>
      <w:r w:rsidRPr="002B0730">
        <w:rPr>
          <w:sz w:val="22"/>
          <w:szCs w:val="22"/>
        </w:rPr>
        <w:fldChar w:fldCharType="end"/>
      </w:r>
    </w:p>
    <w:p w:rsidR="00AA10D2" w:rsidRPr="002B0730" w:rsidRDefault="00AA10D2" w:rsidP="002B0730">
      <w:pPr>
        <w:pStyle w:val="TOC3"/>
        <w:rPr>
          <w:rFonts w:ascii="Calibri" w:hAnsi="Calibri"/>
          <w:noProof/>
          <w:sz w:val="22"/>
          <w:szCs w:val="22"/>
        </w:rPr>
      </w:pPr>
      <w:r w:rsidRPr="002B0730">
        <w:rPr>
          <w:noProof/>
          <w:sz w:val="22"/>
          <w:szCs w:val="22"/>
        </w:rPr>
        <w:t>5.1    LASTNIŠTVO SLOVENSKIH PODJETIJ PO ZAKLJUČKU</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_Toc269669267 \h </w:instrText>
      </w:r>
      <w:r w:rsidRPr="002B0730">
        <w:rPr>
          <w:noProof/>
          <w:sz w:val="22"/>
          <w:szCs w:val="22"/>
        </w:rPr>
      </w:r>
      <w:r w:rsidRPr="002B0730">
        <w:rPr>
          <w:noProof/>
          <w:sz w:val="22"/>
          <w:szCs w:val="22"/>
        </w:rPr>
        <w:fldChar w:fldCharType="separate"/>
      </w:r>
      <w:r w:rsidR="00B84869" w:rsidRPr="002B0730">
        <w:rPr>
          <w:noProof/>
          <w:sz w:val="22"/>
          <w:szCs w:val="22"/>
        </w:rPr>
        <w:t>87</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color w:val="FF0000"/>
          <w:sz w:val="22"/>
          <w:szCs w:val="22"/>
        </w:rPr>
        <w:t>LASTNINSKEGA PREOBLIKOVANJA</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_Toc269669268 \h </w:instrText>
      </w:r>
      <w:r w:rsidRPr="002B0730">
        <w:rPr>
          <w:noProof/>
          <w:sz w:val="22"/>
          <w:szCs w:val="22"/>
        </w:rPr>
      </w:r>
      <w:r w:rsidRPr="002B0730">
        <w:rPr>
          <w:noProof/>
          <w:sz w:val="22"/>
          <w:szCs w:val="22"/>
        </w:rPr>
        <w:fldChar w:fldCharType="separate"/>
      </w:r>
      <w:r w:rsidR="00B84869" w:rsidRPr="002B0730">
        <w:rPr>
          <w:noProof/>
          <w:sz w:val="22"/>
          <w:szCs w:val="22"/>
        </w:rPr>
        <w:t>87</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color w:val="000080"/>
          <w:sz w:val="22"/>
          <w:szCs w:val="22"/>
        </w:rPr>
        <w:t>5.2.1    KONCENTRACIJA LASTNIŠTVA</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_Toc269669269 \h </w:instrText>
      </w:r>
      <w:r w:rsidRPr="002B0730">
        <w:rPr>
          <w:noProof/>
          <w:sz w:val="22"/>
          <w:szCs w:val="22"/>
        </w:rPr>
      </w:r>
      <w:r w:rsidRPr="002B0730">
        <w:rPr>
          <w:noProof/>
          <w:sz w:val="22"/>
          <w:szCs w:val="22"/>
        </w:rPr>
        <w:fldChar w:fldCharType="separate"/>
      </w:r>
      <w:r w:rsidR="00B84869" w:rsidRPr="002B0730">
        <w:rPr>
          <w:noProof/>
          <w:sz w:val="22"/>
          <w:szCs w:val="22"/>
        </w:rPr>
        <w:t>88</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z w:val="22"/>
          <w:szCs w:val="22"/>
        </w:rPr>
        <w:t>5.2.2  ZDRUŽITVE IN PRIKLJUČITVE SLOVENSKIH PODJETIJ</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_Toc269669270 \h </w:instrText>
      </w:r>
      <w:r w:rsidRPr="002B0730">
        <w:rPr>
          <w:noProof/>
          <w:sz w:val="22"/>
          <w:szCs w:val="22"/>
        </w:rPr>
      </w:r>
      <w:r w:rsidRPr="002B0730">
        <w:rPr>
          <w:noProof/>
          <w:sz w:val="22"/>
          <w:szCs w:val="22"/>
        </w:rPr>
        <w:fldChar w:fldCharType="separate"/>
      </w:r>
      <w:r w:rsidR="00B84869" w:rsidRPr="002B0730">
        <w:rPr>
          <w:noProof/>
          <w:sz w:val="22"/>
          <w:szCs w:val="22"/>
        </w:rPr>
        <w:t>89</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z w:val="22"/>
          <w:szCs w:val="22"/>
        </w:rPr>
        <w:t>6      SOCIALNO RAZLIKOVANJE IN REVŠČINA</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_Toc269669271 \h </w:instrText>
      </w:r>
      <w:r w:rsidRPr="002B0730">
        <w:rPr>
          <w:noProof/>
          <w:sz w:val="22"/>
          <w:szCs w:val="22"/>
        </w:rPr>
      </w:r>
      <w:r w:rsidRPr="002B0730">
        <w:rPr>
          <w:noProof/>
          <w:sz w:val="22"/>
          <w:szCs w:val="22"/>
        </w:rPr>
        <w:fldChar w:fldCharType="separate"/>
      </w:r>
      <w:r w:rsidR="00B84869" w:rsidRPr="002B0730">
        <w:rPr>
          <w:noProof/>
          <w:sz w:val="22"/>
          <w:szCs w:val="22"/>
        </w:rPr>
        <w:t>91</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sz w:val="22"/>
          <w:szCs w:val="22"/>
        </w:rPr>
        <w:t>7</w:t>
      </w:r>
      <w:r w:rsidRPr="002B0730">
        <w:rPr>
          <w:rFonts w:ascii="Calibri" w:hAnsi="Calibri"/>
          <w:noProof/>
          <w:sz w:val="22"/>
          <w:szCs w:val="22"/>
        </w:rPr>
        <w:tab/>
      </w:r>
      <w:r w:rsidRPr="002B0730">
        <w:rPr>
          <w:noProof/>
          <w:sz w:val="22"/>
          <w:szCs w:val="22"/>
        </w:rPr>
        <w:t>DILEME JAVNI SLUŽB ZDRAVSTVENA IN POKOJNINSKA</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_Toc269669272 \h </w:instrText>
      </w:r>
      <w:r w:rsidRPr="002B0730">
        <w:rPr>
          <w:noProof/>
          <w:sz w:val="22"/>
          <w:szCs w:val="22"/>
        </w:rPr>
      </w:r>
      <w:r w:rsidRPr="002B0730">
        <w:rPr>
          <w:noProof/>
          <w:sz w:val="22"/>
          <w:szCs w:val="22"/>
        </w:rPr>
        <w:fldChar w:fldCharType="separate"/>
      </w:r>
      <w:r w:rsidR="00B84869" w:rsidRPr="002B0730">
        <w:rPr>
          <w:noProof/>
          <w:sz w:val="22"/>
          <w:szCs w:val="22"/>
        </w:rPr>
        <w:t>94</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color w:val="FF0000"/>
          <w:sz w:val="22"/>
          <w:szCs w:val="22"/>
        </w:rPr>
        <w:t>REFORMA</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_Toc269669273 \h </w:instrText>
      </w:r>
      <w:r w:rsidRPr="002B0730">
        <w:rPr>
          <w:noProof/>
          <w:sz w:val="22"/>
          <w:szCs w:val="22"/>
        </w:rPr>
      </w:r>
      <w:r w:rsidRPr="002B0730">
        <w:rPr>
          <w:noProof/>
          <w:sz w:val="22"/>
          <w:szCs w:val="22"/>
        </w:rPr>
        <w:fldChar w:fldCharType="separate"/>
      </w:r>
      <w:r w:rsidR="00B84869" w:rsidRPr="002B0730">
        <w:rPr>
          <w:noProof/>
          <w:sz w:val="22"/>
          <w:szCs w:val="22"/>
        </w:rPr>
        <w:t>94</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color w:val="FF0000"/>
          <w:sz w:val="22"/>
          <w:szCs w:val="22"/>
        </w:rPr>
        <w:t>7.1    ZDRAVSTVENA REFORMA</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_Toc269669274 \h </w:instrText>
      </w:r>
      <w:r w:rsidRPr="002B0730">
        <w:rPr>
          <w:noProof/>
          <w:sz w:val="22"/>
          <w:szCs w:val="22"/>
        </w:rPr>
      </w:r>
      <w:r w:rsidRPr="002B0730">
        <w:rPr>
          <w:noProof/>
          <w:sz w:val="22"/>
          <w:szCs w:val="22"/>
        </w:rPr>
        <w:fldChar w:fldCharType="separate"/>
      </w:r>
      <w:r w:rsidR="00B84869" w:rsidRPr="002B0730">
        <w:rPr>
          <w:noProof/>
          <w:sz w:val="22"/>
          <w:szCs w:val="22"/>
        </w:rPr>
        <w:t>94</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color w:val="FF0000"/>
          <w:sz w:val="22"/>
          <w:szCs w:val="22"/>
        </w:rPr>
        <w:t>7.2    POKOJNINSKA REFORMA</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_Toc269669275 \h </w:instrText>
      </w:r>
      <w:r w:rsidRPr="002B0730">
        <w:rPr>
          <w:noProof/>
          <w:sz w:val="22"/>
          <w:szCs w:val="22"/>
        </w:rPr>
      </w:r>
      <w:r w:rsidRPr="002B0730">
        <w:rPr>
          <w:noProof/>
          <w:sz w:val="22"/>
          <w:szCs w:val="22"/>
        </w:rPr>
        <w:fldChar w:fldCharType="separate"/>
      </w:r>
      <w:r w:rsidR="00B84869" w:rsidRPr="002B0730">
        <w:rPr>
          <w:noProof/>
          <w:sz w:val="22"/>
          <w:szCs w:val="22"/>
        </w:rPr>
        <w:t>96</w:t>
      </w:r>
      <w:r w:rsidRPr="002B0730">
        <w:rPr>
          <w:noProof/>
          <w:sz w:val="22"/>
          <w:szCs w:val="22"/>
        </w:rPr>
        <w:fldChar w:fldCharType="end"/>
      </w:r>
    </w:p>
    <w:p w:rsidR="00AA10D2" w:rsidRPr="002B0730" w:rsidRDefault="00AA10D2" w:rsidP="002B0730">
      <w:pPr>
        <w:pStyle w:val="TOC3"/>
        <w:rPr>
          <w:rFonts w:ascii="Calibri" w:hAnsi="Calibri"/>
          <w:noProof/>
          <w:sz w:val="22"/>
          <w:szCs w:val="22"/>
        </w:rPr>
      </w:pPr>
      <w:r w:rsidRPr="002B0730">
        <w:rPr>
          <w:noProof/>
          <w:color w:val="FF0000"/>
          <w:sz w:val="22"/>
          <w:szCs w:val="22"/>
        </w:rPr>
        <w:t>8    REGIONALNI RAZVOJ</w:t>
      </w:r>
      <w:r w:rsidRPr="002B0730">
        <w:rPr>
          <w:noProof/>
          <w:sz w:val="22"/>
          <w:szCs w:val="22"/>
        </w:rPr>
        <w:tab/>
      </w:r>
      <w:r w:rsidRPr="002B0730">
        <w:rPr>
          <w:noProof/>
          <w:sz w:val="22"/>
          <w:szCs w:val="22"/>
        </w:rPr>
        <w:fldChar w:fldCharType="begin"/>
      </w:r>
      <w:r w:rsidRPr="002B0730">
        <w:rPr>
          <w:noProof/>
          <w:sz w:val="22"/>
          <w:szCs w:val="22"/>
        </w:rPr>
        <w:instrText xml:space="preserve"> PAGEREF _Toc269669276 \h </w:instrText>
      </w:r>
      <w:r w:rsidRPr="002B0730">
        <w:rPr>
          <w:noProof/>
          <w:sz w:val="22"/>
          <w:szCs w:val="22"/>
        </w:rPr>
      </w:r>
      <w:r w:rsidRPr="002B0730">
        <w:rPr>
          <w:noProof/>
          <w:sz w:val="22"/>
          <w:szCs w:val="22"/>
        </w:rPr>
        <w:fldChar w:fldCharType="separate"/>
      </w:r>
      <w:r w:rsidR="00B84869" w:rsidRPr="002B0730">
        <w:rPr>
          <w:noProof/>
          <w:sz w:val="22"/>
          <w:szCs w:val="22"/>
        </w:rPr>
        <w:t>99</w:t>
      </w:r>
      <w:r w:rsidRPr="002B0730">
        <w:rPr>
          <w:noProof/>
          <w:sz w:val="22"/>
          <w:szCs w:val="22"/>
        </w:rPr>
        <w:fldChar w:fldCharType="end"/>
      </w:r>
    </w:p>
    <w:p w:rsidR="00C37513" w:rsidRPr="002B0730" w:rsidRDefault="00C37513" w:rsidP="002C044D">
      <w:pPr>
        <w:pStyle w:val="Header"/>
        <w:tabs>
          <w:tab w:val="clear" w:pos="4536"/>
          <w:tab w:val="clear" w:pos="9072"/>
        </w:tabs>
        <w:ind w:right="-1"/>
        <w:rPr>
          <w:sz w:val="22"/>
          <w:szCs w:val="22"/>
        </w:rPr>
      </w:pPr>
      <w:r w:rsidRPr="002B0730">
        <w:rPr>
          <w:sz w:val="22"/>
          <w:szCs w:val="22"/>
        </w:rPr>
        <w:fldChar w:fldCharType="end"/>
      </w:r>
      <w:r w:rsidRPr="002B0730">
        <w:rPr>
          <w:sz w:val="22"/>
          <w:szCs w:val="22"/>
        </w:rPr>
        <w:t xml:space="preserve">                                                                                                                                                                                                                                                                                                                                                                                                                                                                                                                          </w:t>
      </w:r>
    </w:p>
    <w:p w:rsidR="00C37513" w:rsidRPr="002B0730" w:rsidRDefault="00C37513" w:rsidP="002C044D">
      <w:pPr>
        <w:pStyle w:val="Header"/>
        <w:tabs>
          <w:tab w:val="clear" w:pos="4536"/>
          <w:tab w:val="clear" w:pos="9072"/>
        </w:tabs>
        <w:ind w:right="-1"/>
        <w:rPr>
          <w:b/>
          <w:sz w:val="22"/>
          <w:szCs w:val="22"/>
        </w:rPr>
      </w:pPr>
    </w:p>
    <w:sectPr w:rsidR="00C37513" w:rsidRPr="002B0730" w:rsidSect="00F1308D">
      <w:headerReference w:type="default" r:id="rId22"/>
      <w:footerReference w:type="default" r:id="rId23"/>
      <w:pgSz w:w="11907" w:h="16840" w:code="9"/>
      <w:pgMar w:top="1134" w:right="1275" w:bottom="1134" w:left="1276" w:header="709" w:footer="27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DFD" w:rsidRDefault="008C1DFD">
      <w:r>
        <w:separator/>
      </w:r>
    </w:p>
  </w:endnote>
  <w:endnote w:type="continuationSeparator" w:id="0">
    <w:p w:rsidR="008C1DFD" w:rsidRDefault="008C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mic Sans MS">
    <w:panose1 w:val="030F0702030302020204"/>
    <w:charset w:val="EE"/>
    <w:family w:val="script"/>
    <w:pitch w:val="variable"/>
    <w:sig w:usb0="00000287" w:usb1="00000013"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dobe Fangsong Std R">
    <w:panose1 w:val="02020400000000000000"/>
    <w:charset w:val="80"/>
    <w:family w:val="roman"/>
    <w:notTrueType/>
    <w:pitch w:val="variable"/>
    <w:sig w:usb0="00000207" w:usb1="0A0F1810" w:usb2="00000016" w:usb3="00000000" w:csb0="00060007" w:csb1="00000000"/>
  </w:font>
  <w:font w:name="Calibri">
    <w:panose1 w:val="020F0502020204030204"/>
    <w:charset w:val="EE"/>
    <w:family w:val="swiss"/>
    <w:pitch w:val="variable"/>
    <w:sig w:usb0="E0002AFF" w:usb1="C000247B" w:usb2="00000009" w:usb3="00000000" w:csb0="000001FF" w:csb1="00000000"/>
  </w:font>
  <w:font w:name="Lucida Console">
    <w:panose1 w:val="020B0609040504020204"/>
    <w:charset w:val="EE"/>
    <w:family w:val="modern"/>
    <w:pitch w:val="fixed"/>
    <w:sig w:usb0="8000028F" w:usb1="00001800" w:usb2="00000000" w:usb3="00000000" w:csb0="0000001F" w:csb1="00000000"/>
  </w:font>
  <w:font w:name="Chantilly-Cd-CE-Bold">
    <w:altName w:val="Calibri"/>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hantilly-CE-Light">
    <w:altName w:val="Calibri"/>
    <w:panose1 w:val="00000000000000000000"/>
    <w:charset w:val="EE"/>
    <w:family w:val="auto"/>
    <w:notTrueType/>
    <w:pitch w:val="default"/>
    <w:sig w:usb0="00000005" w:usb1="00000000" w:usb2="00000000" w:usb3="00000000" w:csb0="00000002" w:csb1="00000000"/>
  </w:font>
  <w:font w:name="GillSans-Light">
    <w:altName w:val="Calibri"/>
    <w:panose1 w:val="00000000000000000000"/>
    <w:charset w:val="EE"/>
    <w:family w:val="auto"/>
    <w:notTrueType/>
    <w:pitch w:val="default"/>
    <w:sig w:usb0="00000005" w:usb1="00000000" w:usb2="00000000" w:usb3="00000000" w:csb0="00000002" w:csb1="00000000"/>
  </w:font>
  <w:font w:name="Chantilly-CE-Regular">
    <w:altName w:val="Calibri"/>
    <w:panose1 w:val="00000000000000000000"/>
    <w:charset w:val="EE"/>
    <w:family w:val="auto"/>
    <w:notTrueType/>
    <w:pitch w:val="default"/>
    <w:sig w:usb0="00000005" w:usb1="00000000" w:usb2="00000000" w:usb3="00000000" w:csb0="00000002" w:csb1="00000000"/>
  </w:font>
  <w:font w:name="GillSans-Condense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C0E" w:rsidRPr="005F1B3E" w:rsidRDefault="00B17C0E">
    <w:pPr>
      <w:pStyle w:val="Footer"/>
      <w:framePr w:wrap="around" w:vAnchor="text" w:hAnchor="margin" w:xAlign="right" w:y="1"/>
      <w:rPr>
        <w:rStyle w:val="PageNumber"/>
        <w:sz w:val="22"/>
      </w:rPr>
    </w:pPr>
    <w:r w:rsidRPr="005F1B3E">
      <w:rPr>
        <w:rStyle w:val="PageNumber"/>
        <w:sz w:val="22"/>
      </w:rPr>
      <w:t>-</w:t>
    </w:r>
    <w:r w:rsidRPr="005F1B3E">
      <w:rPr>
        <w:rStyle w:val="PageNumber"/>
        <w:sz w:val="22"/>
      </w:rPr>
      <w:fldChar w:fldCharType="begin"/>
    </w:r>
    <w:r w:rsidRPr="005F1B3E">
      <w:rPr>
        <w:rStyle w:val="PageNumber"/>
        <w:sz w:val="22"/>
      </w:rPr>
      <w:instrText xml:space="preserve">PAGE  </w:instrText>
    </w:r>
    <w:r w:rsidRPr="005F1B3E">
      <w:rPr>
        <w:rStyle w:val="PageNumber"/>
        <w:sz w:val="22"/>
      </w:rPr>
      <w:fldChar w:fldCharType="separate"/>
    </w:r>
    <w:r w:rsidR="0059503F">
      <w:rPr>
        <w:rStyle w:val="PageNumber"/>
        <w:noProof/>
        <w:sz w:val="22"/>
      </w:rPr>
      <w:t>1</w:t>
    </w:r>
    <w:r w:rsidRPr="005F1B3E">
      <w:rPr>
        <w:rStyle w:val="PageNumber"/>
        <w:sz w:val="22"/>
      </w:rPr>
      <w:fldChar w:fldCharType="end"/>
    </w:r>
    <w:r w:rsidRPr="005F1B3E">
      <w:rPr>
        <w:rStyle w:val="PageNumber"/>
        <w:sz w:val="22"/>
      </w:rPr>
      <w:t>-</w:t>
    </w:r>
  </w:p>
  <w:p w:rsidR="00B17C0E" w:rsidRPr="00B45C41" w:rsidRDefault="00C20E06">
    <w:pPr>
      <w:pStyle w:val="Footer"/>
      <w:ind w:right="360"/>
      <w:rPr>
        <w:sz w:val="18"/>
      </w:rPr>
    </w:pPr>
    <w:r>
      <w:rPr>
        <w:i/>
        <w:noProof/>
        <w:sz w:val="22"/>
      </w:rPr>
      <w:pict>
        <v:line id="_x0000_s2054" style="position:absolute;z-index:251657728" from="7pt,-3.9pt" to="453.4pt,-3.9pt" o:allowincell="f" strokeweight=".25pt"/>
      </w:pict>
    </w:r>
    <w:r w:rsidR="002F2768">
      <w:rPr>
        <w:i/>
        <w:noProof/>
        <w:sz w:val="22"/>
      </w:rPr>
      <w:t xml:space="preserve"> </w:t>
    </w:r>
    <w:r w:rsidR="00B17C0E" w:rsidRPr="00B45C41">
      <w:rPr>
        <w:rFonts w:ascii="Calibri" w:hAnsi="Calibri"/>
        <w:i/>
        <w:sz w:val="20"/>
      </w:rPr>
      <w:t>Potencialni produkt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C0E" w:rsidRPr="001C338A" w:rsidRDefault="00B17C0E" w:rsidP="004A1D4D">
    <w:pPr>
      <w:pStyle w:val="Footer"/>
      <w:pBdr>
        <w:top w:val="single" w:sz="4" w:space="1" w:color="808080"/>
      </w:pBdr>
      <w:rPr>
        <w:sz w:val="24"/>
        <w:szCs w:val="24"/>
      </w:rPr>
    </w:pPr>
    <w:r w:rsidRPr="001C338A">
      <w:rPr>
        <w:i/>
        <w:snapToGrid w:val="0"/>
        <w:sz w:val="24"/>
        <w:szCs w:val="24"/>
      </w:rPr>
      <w:t>cf 2007</w:t>
    </w:r>
    <w:r>
      <w:rPr>
        <w:snapToGrid w:val="0"/>
      </w:rPr>
      <w:tab/>
    </w:r>
    <w:r w:rsidRPr="004A1D4D">
      <w:rPr>
        <w:i/>
        <w:snapToGrid w:val="0"/>
        <w:sz w:val="22"/>
        <w:szCs w:val="22"/>
      </w:rPr>
      <w:t xml:space="preserve">                                                                   </w:t>
    </w:r>
    <w:r>
      <w:rPr>
        <w:i/>
        <w:snapToGrid w:val="0"/>
        <w:sz w:val="22"/>
        <w:szCs w:val="22"/>
      </w:rPr>
      <w:t xml:space="preserve">                                  </w:t>
    </w:r>
    <w:r w:rsidRPr="004A1D4D">
      <w:rPr>
        <w:i/>
        <w:snapToGrid w:val="0"/>
        <w:sz w:val="22"/>
        <w:szCs w:val="22"/>
      </w:rPr>
      <w:t xml:space="preserve">  </w:t>
    </w:r>
    <w:r>
      <w:rPr>
        <w:i/>
        <w:snapToGrid w:val="0"/>
        <w:sz w:val="22"/>
        <w:szCs w:val="22"/>
      </w:rPr>
      <w:t xml:space="preserve">               </w:t>
    </w:r>
    <w:r w:rsidRPr="004A1D4D">
      <w:rPr>
        <w:i/>
        <w:snapToGrid w:val="0"/>
        <w:sz w:val="22"/>
        <w:szCs w:val="22"/>
      </w:rPr>
      <w:t xml:space="preserve">Tečajna politika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C0E" w:rsidRPr="00755910" w:rsidRDefault="00B17C0E" w:rsidP="00EE4EAB">
    <w:pPr>
      <w:pStyle w:val="Footer"/>
      <w:pBdr>
        <w:top w:val="single" w:sz="4" w:space="0" w:color="808080"/>
      </w:pBdr>
      <w:tabs>
        <w:tab w:val="clear" w:pos="4536"/>
        <w:tab w:val="clear" w:pos="9072"/>
      </w:tabs>
      <w:rPr>
        <w:i/>
        <w:sz w:val="22"/>
        <w:szCs w:val="22"/>
      </w:rPr>
    </w:pPr>
    <w:r w:rsidRPr="00755910">
      <w:rPr>
        <w:i/>
        <w:snapToGrid w:val="0"/>
        <w:sz w:val="22"/>
        <w:szCs w:val="22"/>
      </w:rPr>
      <w:t xml:space="preserve">Tečajna politika   - </w:t>
    </w:r>
    <w:r w:rsidRPr="00755910">
      <w:rPr>
        <w:i/>
        <w:snapToGrid w:val="0"/>
        <w:sz w:val="22"/>
        <w:szCs w:val="22"/>
      </w:rPr>
      <w:fldChar w:fldCharType="begin"/>
    </w:r>
    <w:r w:rsidRPr="00755910">
      <w:rPr>
        <w:i/>
        <w:snapToGrid w:val="0"/>
        <w:sz w:val="22"/>
        <w:szCs w:val="22"/>
      </w:rPr>
      <w:instrText xml:space="preserve"> PAGE </w:instrText>
    </w:r>
    <w:r w:rsidRPr="00755910">
      <w:rPr>
        <w:i/>
        <w:snapToGrid w:val="0"/>
        <w:sz w:val="22"/>
        <w:szCs w:val="22"/>
      </w:rPr>
      <w:fldChar w:fldCharType="separate"/>
    </w:r>
    <w:r w:rsidR="004E6BFB">
      <w:rPr>
        <w:i/>
        <w:noProof/>
        <w:snapToGrid w:val="0"/>
        <w:sz w:val="22"/>
        <w:szCs w:val="22"/>
      </w:rPr>
      <w:t>65</w:t>
    </w:r>
    <w:r w:rsidRPr="00755910">
      <w:rPr>
        <w:i/>
        <w:snapToGrid w:val="0"/>
        <w:sz w:val="22"/>
        <w:szCs w:val="22"/>
      </w:rPr>
      <w:fldChar w:fldCharType="end"/>
    </w:r>
    <w:r w:rsidRPr="00755910">
      <w:rPr>
        <w:i/>
        <w:snapToGrid w:val="0"/>
        <w:sz w:val="22"/>
        <w:szCs w:val="22"/>
      </w:rPr>
      <w:t xml:space="preserve"> -</w:t>
    </w:r>
  </w:p>
  <w:p w:rsidR="00B17C0E" w:rsidRDefault="00B17C0E">
    <w:pPr>
      <w:pStyle w:val="Footer"/>
      <w:jc w:val="right"/>
    </w:pPr>
    <w:r w:rsidRPr="00755910">
      <w:rPr>
        <w:i/>
        <w:snapToGrid w:val="0"/>
      </w:rPr>
      <w:tab/>
    </w:r>
    <w:r w:rsidRPr="004A1D4D">
      <w:rPr>
        <w:snapToGrid w:val="0"/>
        <w:sz w:val="22"/>
        <w:szCs w:val="22"/>
      </w:rPr>
      <w:t xml:space="preserve">              </w:t>
    </w:r>
    <w:r>
      <w:rPr>
        <w:snapToGrid w:val="0"/>
      </w:rPr>
      <w:tab/>
      <w:t xml:space="preserve">- </w:t>
    </w:r>
    <w:r>
      <w:rPr>
        <w:snapToGrid w:val="0"/>
      </w:rPr>
      <w:fldChar w:fldCharType="begin"/>
    </w:r>
    <w:r>
      <w:rPr>
        <w:snapToGrid w:val="0"/>
      </w:rPr>
      <w:instrText xml:space="preserve"> PAGE </w:instrText>
    </w:r>
    <w:r>
      <w:rPr>
        <w:snapToGrid w:val="0"/>
      </w:rPr>
      <w:fldChar w:fldCharType="separate"/>
    </w:r>
    <w:r w:rsidR="004E6BFB">
      <w:rPr>
        <w:noProof/>
        <w:snapToGrid w:val="0"/>
      </w:rPr>
      <w:t>65</w:t>
    </w:r>
    <w:r>
      <w:rPr>
        <w:snapToGrid w:val="0"/>
      </w:rPr>
      <w:fldChar w:fldCharType="end"/>
    </w:r>
    <w:r>
      <w:rPr>
        <w:snapToGrid w:val="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C0E" w:rsidRPr="00755910" w:rsidRDefault="00B17C0E" w:rsidP="009136B0">
    <w:pPr>
      <w:pStyle w:val="Footer"/>
      <w:pBdr>
        <w:top w:val="single" w:sz="4" w:space="12" w:color="808080"/>
      </w:pBdr>
      <w:tabs>
        <w:tab w:val="clear" w:pos="4536"/>
        <w:tab w:val="clear" w:pos="9072"/>
      </w:tabs>
      <w:rPr>
        <w:i/>
        <w:sz w:val="22"/>
        <w:szCs w:val="22"/>
      </w:rPr>
    </w:pPr>
    <w:r>
      <w:rPr>
        <w:i/>
        <w:snapToGrid w:val="0"/>
        <w:sz w:val="22"/>
        <w:szCs w:val="22"/>
      </w:rPr>
      <w:t>Zunanjetrgovinska</w:t>
    </w:r>
    <w:r w:rsidRPr="00755910">
      <w:rPr>
        <w:i/>
        <w:snapToGrid w:val="0"/>
        <w:sz w:val="22"/>
        <w:szCs w:val="22"/>
      </w:rPr>
      <w:t xml:space="preserve"> politika   - </w:t>
    </w:r>
    <w:r w:rsidRPr="00755910">
      <w:rPr>
        <w:i/>
        <w:snapToGrid w:val="0"/>
        <w:sz w:val="22"/>
        <w:szCs w:val="22"/>
      </w:rPr>
      <w:fldChar w:fldCharType="begin"/>
    </w:r>
    <w:r w:rsidRPr="00755910">
      <w:rPr>
        <w:i/>
        <w:snapToGrid w:val="0"/>
        <w:sz w:val="22"/>
        <w:szCs w:val="22"/>
      </w:rPr>
      <w:instrText xml:space="preserve"> PAGE </w:instrText>
    </w:r>
    <w:r w:rsidRPr="00755910">
      <w:rPr>
        <w:i/>
        <w:snapToGrid w:val="0"/>
        <w:sz w:val="22"/>
        <w:szCs w:val="22"/>
      </w:rPr>
      <w:fldChar w:fldCharType="separate"/>
    </w:r>
    <w:r w:rsidR="004E6BFB">
      <w:rPr>
        <w:i/>
        <w:noProof/>
        <w:snapToGrid w:val="0"/>
        <w:sz w:val="22"/>
        <w:szCs w:val="22"/>
      </w:rPr>
      <w:t>100</w:t>
    </w:r>
    <w:r w:rsidRPr="00755910">
      <w:rPr>
        <w:i/>
        <w:snapToGrid w:val="0"/>
        <w:sz w:val="22"/>
        <w:szCs w:val="22"/>
      </w:rPr>
      <w:fldChar w:fldCharType="end"/>
    </w:r>
    <w:r w:rsidRPr="00755910">
      <w:rPr>
        <w:i/>
        <w:snapToGrid w:val="0"/>
        <w:sz w:val="22"/>
        <w:szCs w:val="22"/>
      </w:rPr>
      <w:t xml:space="preserve"> -</w:t>
    </w:r>
  </w:p>
  <w:p w:rsidR="00B17C0E" w:rsidRDefault="00B17C0E">
    <w:pPr>
      <w:pStyle w:val="Footer"/>
      <w:jc w:val="right"/>
    </w:pPr>
    <w:r w:rsidRPr="00755910">
      <w:rPr>
        <w:i/>
        <w:snapToGrid w:val="0"/>
      </w:rPr>
      <w:tab/>
    </w:r>
    <w:r w:rsidRPr="004A1D4D">
      <w:rPr>
        <w:snapToGrid w:val="0"/>
        <w:sz w:val="22"/>
        <w:szCs w:val="22"/>
      </w:rPr>
      <w:t xml:space="preserve">              </w:t>
    </w:r>
    <w:r>
      <w:rPr>
        <w:snapToGrid w:val="0"/>
      </w:rPr>
      <w:tab/>
      <w:t xml:space="preserve">- </w:t>
    </w:r>
    <w:r>
      <w:rPr>
        <w:snapToGrid w:val="0"/>
      </w:rPr>
      <w:fldChar w:fldCharType="begin"/>
    </w:r>
    <w:r>
      <w:rPr>
        <w:snapToGrid w:val="0"/>
      </w:rPr>
      <w:instrText xml:space="preserve"> PAGE </w:instrText>
    </w:r>
    <w:r>
      <w:rPr>
        <w:snapToGrid w:val="0"/>
      </w:rPr>
      <w:fldChar w:fldCharType="separate"/>
    </w:r>
    <w:r w:rsidR="004E6BFB">
      <w:rPr>
        <w:noProof/>
        <w:snapToGrid w:val="0"/>
      </w:rPr>
      <w:t>100</w:t>
    </w:r>
    <w:r>
      <w:rPr>
        <w:snapToGrid w:val="0"/>
      </w:rPr>
      <w:fldChar w:fldCharType="end"/>
    </w:r>
    <w:r>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DFD" w:rsidRDefault="008C1DFD">
      <w:r>
        <w:separator/>
      </w:r>
    </w:p>
  </w:footnote>
  <w:footnote w:type="continuationSeparator" w:id="0">
    <w:p w:rsidR="008C1DFD" w:rsidRDefault="008C1DFD">
      <w:r>
        <w:continuationSeparator/>
      </w:r>
    </w:p>
  </w:footnote>
  <w:footnote w:id="1">
    <w:p w:rsidR="00B17C0E" w:rsidRDefault="00B17C0E">
      <w:pPr>
        <w:pStyle w:val="FootnoteText"/>
      </w:pPr>
      <w:r>
        <w:rPr>
          <w:rStyle w:val="FootnoteReference"/>
        </w:rPr>
        <w:footnoteRef/>
      </w:r>
      <w:r>
        <w:t xml:space="preserve"> družba, ki sama ne proizvaja, ampak si  z nakupom delnic omogoča vpliv v določenih delniških družbah</w:t>
      </w:r>
    </w:p>
  </w:footnote>
  <w:footnote w:id="2">
    <w:p w:rsidR="00B17C0E" w:rsidRDefault="00B17C0E">
      <w:pPr>
        <w:pStyle w:val="FootnoteText"/>
      </w:pPr>
      <w:r>
        <w:rPr>
          <w:rStyle w:val="FootnoteReference"/>
        </w:rPr>
        <w:footnoteRef/>
      </w:r>
      <w:r>
        <w:t xml:space="preserve"> upoštevan je delež petih največjih lastnikov v podjetju</w:t>
      </w:r>
    </w:p>
  </w:footnote>
  <w:footnote w:id="3">
    <w:p w:rsidR="00B17C0E" w:rsidRDefault="00B17C0E">
      <w:pPr>
        <w:pStyle w:val="FootnoteText"/>
        <w:rPr>
          <w:sz w:val="26"/>
        </w:rPr>
      </w:pPr>
      <w:r>
        <w:rPr>
          <w:rStyle w:val="FootnoteReference"/>
        </w:rPr>
        <w:footnoteRef/>
      </w:r>
      <w:r>
        <w:rPr>
          <w:sz w:val="26"/>
        </w:rPr>
        <w:t xml:space="preserve"> prvi decil predstavlja najnižji dohodkovni razred gospodinjstev, zadnji – deseti, pa gospodinjstva z najvišjimi dohodki.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C0E" w:rsidRDefault="00B17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6523F2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854607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2634FA"/>
    <w:multiLevelType w:val="singleLevel"/>
    <w:tmpl w:val="E5FA23D6"/>
    <w:lvl w:ilvl="0">
      <w:start w:val="1"/>
      <w:numFmt w:val="bullet"/>
      <w:lvlText w:val="▪"/>
      <w:lvlJc w:val="left"/>
      <w:pPr>
        <w:tabs>
          <w:tab w:val="num" w:pos="360"/>
        </w:tabs>
        <w:ind w:left="340" w:hanging="340"/>
      </w:pPr>
      <w:rPr>
        <w:rFonts w:ascii="Times New Roman" w:hAnsi="Times New Roman" w:hint="default"/>
        <w:sz w:val="12"/>
      </w:rPr>
    </w:lvl>
  </w:abstractNum>
  <w:abstractNum w:abstractNumId="3" w15:restartNumberingAfterBreak="0">
    <w:nsid w:val="01CB6B35"/>
    <w:multiLevelType w:val="singleLevel"/>
    <w:tmpl w:val="0B72944C"/>
    <w:lvl w:ilvl="0">
      <w:start w:val="2"/>
      <w:numFmt w:val="bullet"/>
      <w:lvlText w:val=""/>
      <w:lvlJc w:val="left"/>
      <w:pPr>
        <w:tabs>
          <w:tab w:val="num" w:pos="360"/>
        </w:tabs>
        <w:ind w:left="360" w:hanging="360"/>
      </w:pPr>
      <w:rPr>
        <w:rFonts w:ascii="Wingdings" w:hAnsi="Wingdings" w:hint="default"/>
        <w:sz w:val="22"/>
      </w:rPr>
    </w:lvl>
  </w:abstractNum>
  <w:abstractNum w:abstractNumId="4" w15:restartNumberingAfterBreak="0">
    <w:nsid w:val="02EB1347"/>
    <w:multiLevelType w:val="singleLevel"/>
    <w:tmpl w:val="18387854"/>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3213BDC"/>
    <w:multiLevelType w:val="singleLevel"/>
    <w:tmpl w:val="E36EAEF2"/>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3F73EE4"/>
    <w:multiLevelType w:val="singleLevel"/>
    <w:tmpl w:val="99688FE6"/>
    <w:lvl w:ilvl="0">
      <w:start w:val="1"/>
      <w:numFmt w:val="bullet"/>
      <w:lvlText w:val="▪"/>
      <w:lvlJc w:val="left"/>
      <w:pPr>
        <w:tabs>
          <w:tab w:val="num" w:pos="360"/>
        </w:tabs>
        <w:ind w:left="340" w:hanging="340"/>
      </w:pPr>
      <w:rPr>
        <w:rFonts w:ascii="Times New Roman" w:hAnsi="Times New Roman" w:hint="default"/>
        <w:sz w:val="12"/>
      </w:rPr>
    </w:lvl>
  </w:abstractNum>
  <w:abstractNum w:abstractNumId="7" w15:restartNumberingAfterBreak="0">
    <w:nsid w:val="057043FC"/>
    <w:multiLevelType w:val="hybridMultilevel"/>
    <w:tmpl w:val="E08E53AC"/>
    <w:lvl w:ilvl="0" w:tplc="B896074E">
      <w:numFmt w:val="bullet"/>
      <w:lvlText w:val="→"/>
      <w:lvlJc w:val="left"/>
      <w:pPr>
        <w:ind w:left="720" w:hanging="360"/>
      </w:pPr>
      <w:rPr>
        <w:rFonts w:ascii="Times New Roman" w:hAnsi="Times New Roman"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577487E"/>
    <w:multiLevelType w:val="singleLevel"/>
    <w:tmpl w:val="515E1D04"/>
    <w:lvl w:ilvl="0">
      <w:start w:val="1"/>
      <w:numFmt w:val="bullet"/>
      <w:lvlText w:val=""/>
      <w:lvlJc w:val="left"/>
      <w:pPr>
        <w:tabs>
          <w:tab w:val="num" w:pos="700"/>
        </w:tabs>
        <w:ind w:left="624" w:hanging="284"/>
      </w:pPr>
      <w:rPr>
        <w:rFonts w:ascii="Wingdings" w:hAnsi="Wingdings" w:hint="default"/>
        <w:sz w:val="24"/>
      </w:rPr>
    </w:lvl>
  </w:abstractNum>
  <w:abstractNum w:abstractNumId="9" w15:restartNumberingAfterBreak="0">
    <w:nsid w:val="05B36009"/>
    <w:multiLevelType w:val="singleLevel"/>
    <w:tmpl w:val="99688FE6"/>
    <w:lvl w:ilvl="0">
      <w:start w:val="1"/>
      <w:numFmt w:val="bullet"/>
      <w:lvlText w:val="▪"/>
      <w:lvlJc w:val="left"/>
      <w:pPr>
        <w:tabs>
          <w:tab w:val="num" w:pos="360"/>
        </w:tabs>
        <w:ind w:left="340" w:hanging="340"/>
      </w:pPr>
      <w:rPr>
        <w:rFonts w:ascii="Times New Roman" w:hAnsi="Times New Roman" w:hint="default"/>
        <w:sz w:val="12"/>
      </w:rPr>
    </w:lvl>
  </w:abstractNum>
  <w:abstractNum w:abstractNumId="10" w15:restartNumberingAfterBreak="0">
    <w:nsid w:val="05EA0312"/>
    <w:multiLevelType w:val="singleLevel"/>
    <w:tmpl w:val="0D46B9DA"/>
    <w:lvl w:ilvl="0">
      <w:start w:val="1"/>
      <w:numFmt w:val="bullet"/>
      <w:lvlText w:val=""/>
      <w:lvlJc w:val="left"/>
      <w:pPr>
        <w:tabs>
          <w:tab w:val="num" w:pos="360"/>
        </w:tabs>
        <w:ind w:left="357" w:hanging="357"/>
      </w:pPr>
      <w:rPr>
        <w:rFonts w:ascii="Wingdings" w:hAnsi="Wingdings" w:hint="default"/>
        <w:sz w:val="28"/>
      </w:rPr>
    </w:lvl>
  </w:abstractNum>
  <w:abstractNum w:abstractNumId="11" w15:restartNumberingAfterBreak="0">
    <w:nsid w:val="077F3F4F"/>
    <w:multiLevelType w:val="singleLevel"/>
    <w:tmpl w:val="28A4A94C"/>
    <w:lvl w:ilvl="0">
      <w:numFmt w:val="bullet"/>
      <w:lvlText w:val="▪"/>
      <w:lvlJc w:val="left"/>
      <w:pPr>
        <w:tabs>
          <w:tab w:val="num" w:pos="417"/>
        </w:tabs>
        <w:ind w:left="57" w:firstLine="0"/>
      </w:pPr>
      <w:rPr>
        <w:rFonts w:ascii="Times New Roman" w:hAnsi="Times New Roman" w:hint="default"/>
        <w:sz w:val="12"/>
      </w:rPr>
    </w:lvl>
  </w:abstractNum>
  <w:abstractNum w:abstractNumId="12" w15:restartNumberingAfterBreak="0">
    <w:nsid w:val="078F1C9B"/>
    <w:multiLevelType w:val="singleLevel"/>
    <w:tmpl w:val="0424000F"/>
    <w:lvl w:ilvl="0">
      <w:start w:val="1"/>
      <w:numFmt w:val="decimal"/>
      <w:lvlText w:val="%1."/>
      <w:lvlJc w:val="left"/>
      <w:pPr>
        <w:tabs>
          <w:tab w:val="num" w:pos="360"/>
        </w:tabs>
        <w:ind w:left="360" w:hanging="360"/>
      </w:pPr>
    </w:lvl>
  </w:abstractNum>
  <w:abstractNum w:abstractNumId="13" w15:restartNumberingAfterBreak="0">
    <w:nsid w:val="07B558E0"/>
    <w:multiLevelType w:val="singleLevel"/>
    <w:tmpl w:val="99688FE6"/>
    <w:lvl w:ilvl="0">
      <w:start w:val="1"/>
      <w:numFmt w:val="bullet"/>
      <w:lvlText w:val="▪"/>
      <w:lvlJc w:val="left"/>
      <w:pPr>
        <w:tabs>
          <w:tab w:val="num" w:pos="360"/>
        </w:tabs>
        <w:ind w:left="340" w:hanging="340"/>
      </w:pPr>
      <w:rPr>
        <w:rFonts w:ascii="Times New Roman" w:hAnsi="Times New Roman" w:hint="default"/>
        <w:sz w:val="12"/>
      </w:rPr>
    </w:lvl>
  </w:abstractNum>
  <w:abstractNum w:abstractNumId="14" w15:restartNumberingAfterBreak="0">
    <w:nsid w:val="0815388F"/>
    <w:multiLevelType w:val="singleLevel"/>
    <w:tmpl w:val="E5FA23D6"/>
    <w:lvl w:ilvl="0">
      <w:start w:val="1"/>
      <w:numFmt w:val="bullet"/>
      <w:lvlText w:val="▪"/>
      <w:lvlJc w:val="left"/>
      <w:pPr>
        <w:tabs>
          <w:tab w:val="num" w:pos="360"/>
        </w:tabs>
        <w:ind w:left="340" w:hanging="340"/>
      </w:pPr>
      <w:rPr>
        <w:rFonts w:ascii="Times New Roman" w:hAnsi="Times New Roman" w:hint="default"/>
        <w:sz w:val="12"/>
      </w:rPr>
    </w:lvl>
  </w:abstractNum>
  <w:abstractNum w:abstractNumId="15" w15:restartNumberingAfterBreak="0">
    <w:nsid w:val="084E4933"/>
    <w:multiLevelType w:val="singleLevel"/>
    <w:tmpl w:val="E5FA23D6"/>
    <w:lvl w:ilvl="0">
      <w:start w:val="1"/>
      <w:numFmt w:val="bullet"/>
      <w:lvlText w:val="▪"/>
      <w:lvlJc w:val="left"/>
      <w:pPr>
        <w:tabs>
          <w:tab w:val="num" w:pos="360"/>
        </w:tabs>
        <w:ind w:left="340" w:hanging="340"/>
      </w:pPr>
      <w:rPr>
        <w:rFonts w:ascii="Times New Roman" w:hAnsi="Times New Roman" w:hint="default"/>
        <w:sz w:val="12"/>
      </w:rPr>
    </w:lvl>
  </w:abstractNum>
  <w:abstractNum w:abstractNumId="16" w15:restartNumberingAfterBreak="0">
    <w:nsid w:val="0882061C"/>
    <w:multiLevelType w:val="singleLevel"/>
    <w:tmpl w:val="2312B738"/>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093E35D8"/>
    <w:multiLevelType w:val="singleLevel"/>
    <w:tmpl w:val="0424000F"/>
    <w:lvl w:ilvl="0">
      <w:start w:val="1"/>
      <w:numFmt w:val="decimal"/>
      <w:lvlText w:val="%1."/>
      <w:lvlJc w:val="left"/>
      <w:pPr>
        <w:tabs>
          <w:tab w:val="num" w:pos="360"/>
        </w:tabs>
        <w:ind w:left="360" w:hanging="360"/>
      </w:pPr>
    </w:lvl>
  </w:abstractNum>
  <w:abstractNum w:abstractNumId="18" w15:restartNumberingAfterBreak="0">
    <w:nsid w:val="095E1A4C"/>
    <w:multiLevelType w:val="singleLevel"/>
    <w:tmpl w:val="374CE1E2"/>
    <w:lvl w:ilvl="0">
      <w:start w:val="1"/>
      <w:numFmt w:val="lowerLetter"/>
      <w:lvlText w:val="%1)"/>
      <w:lvlJc w:val="left"/>
      <w:pPr>
        <w:tabs>
          <w:tab w:val="num" w:pos="360"/>
        </w:tabs>
        <w:ind w:left="360" w:hanging="360"/>
      </w:pPr>
      <w:rPr>
        <w:rFonts w:hint="default"/>
        <w:sz w:val="28"/>
      </w:rPr>
    </w:lvl>
  </w:abstractNum>
  <w:abstractNum w:abstractNumId="19" w15:restartNumberingAfterBreak="0">
    <w:nsid w:val="09EA0F9F"/>
    <w:multiLevelType w:val="singleLevel"/>
    <w:tmpl w:val="28A4A94C"/>
    <w:lvl w:ilvl="0">
      <w:numFmt w:val="bullet"/>
      <w:lvlText w:val="▪"/>
      <w:lvlJc w:val="left"/>
      <w:pPr>
        <w:tabs>
          <w:tab w:val="num" w:pos="417"/>
        </w:tabs>
        <w:ind w:left="57" w:firstLine="0"/>
      </w:pPr>
      <w:rPr>
        <w:rFonts w:ascii="Times New Roman" w:hAnsi="Times New Roman" w:hint="default"/>
        <w:sz w:val="12"/>
      </w:rPr>
    </w:lvl>
  </w:abstractNum>
  <w:abstractNum w:abstractNumId="20" w15:restartNumberingAfterBreak="0">
    <w:nsid w:val="0A033F58"/>
    <w:multiLevelType w:val="singleLevel"/>
    <w:tmpl w:val="C8D895FE"/>
    <w:lvl w:ilvl="0">
      <w:numFmt w:val="bullet"/>
      <w:lvlText w:val="▪"/>
      <w:lvlJc w:val="left"/>
      <w:pPr>
        <w:tabs>
          <w:tab w:val="num" w:pos="417"/>
        </w:tabs>
        <w:ind w:left="340" w:hanging="283"/>
      </w:pPr>
      <w:rPr>
        <w:rFonts w:ascii="Times New Roman" w:hAnsi="Times New Roman" w:hint="default"/>
        <w:sz w:val="12"/>
      </w:rPr>
    </w:lvl>
  </w:abstractNum>
  <w:abstractNum w:abstractNumId="21" w15:restartNumberingAfterBreak="0">
    <w:nsid w:val="0BC4004C"/>
    <w:multiLevelType w:val="singleLevel"/>
    <w:tmpl w:val="99688FE6"/>
    <w:lvl w:ilvl="0">
      <w:start w:val="1"/>
      <w:numFmt w:val="bullet"/>
      <w:lvlText w:val="▪"/>
      <w:lvlJc w:val="left"/>
      <w:pPr>
        <w:tabs>
          <w:tab w:val="num" w:pos="360"/>
        </w:tabs>
        <w:ind w:left="340" w:hanging="340"/>
      </w:pPr>
      <w:rPr>
        <w:rFonts w:ascii="Times New Roman" w:hAnsi="Times New Roman" w:hint="default"/>
        <w:sz w:val="12"/>
      </w:rPr>
    </w:lvl>
  </w:abstractNum>
  <w:abstractNum w:abstractNumId="22" w15:restartNumberingAfterBreak="0">
    <w:nsid w:val="0D0523F2"/>
    <w:multiLevelType w:val="singleLevel"/>
    <w:tmpl w:val="0B72944C"/>
    <w:lvl w:ilvl="0">
      <w:start w:val="2"/>
      <w:numFmt w:val="bullet"/>
      <w:lvlText w:val=""/>
      <w:lvlJc w:val="left"/>
      <w:pPr>
        <w:tabs>
          <w:tab w:val="num" w:pos="360"/>
        </w:tabs>
        <w:ind w:left="360" w:hanging="360"/>
      </w:pPr>
      <w:rPr>
        <w:rFonts w:ascii="Wingdings" w:hAnsi="Wingdings" w:hint="default"/>
        <w:sz w:val="22"/>
      </w:rPr>
    </w:lvl>
  </w:abstractNum>
  <w:abstractNum w:abstractNumId="23" w15:restartNumberingAfterBreak="0">
    <w:nsid w:val="0D291A56"/>
    <w:multiLevelType w:val="singleLevel"/>
    <w:tmpl w:val="2312B738"/>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0D3A2064"/>
    <w:multiLevelType w:val="singleLevel"/>
    <w:tmpl w:val="0EF88F4A"/>
    <w:lvl w:ilvl="0">
      <w:start w:val="1"/>
      <w:numFmt w:val="decimal"/>
      <w:lvlText w:val="%1."/>
      <w:lvlJc w:val="left"/>
      <w:pPr>
        <w:tabs>
          <w:tab w:val="num" w:pos="360"/>
        </w:tabs>
        <w:ind w:left="360" w:hanging="360"/>
      </w:pPr>
      <w:rPr>
        <w:b/>
        <w:i w:val="0"/>
      </w:rPr>
    </w:lvl>
  </w:abstractNum>
  <w:abstractNum w:abstractNumId="25" w15:restartNumberingAfterBreak="0">
    <w:nsid w:val="0D645475"/>
    <w:multiLevelType w:val="singleLevel"/>
    <w:tmpl w:val="99688FE6"/>
    <w:lvl w:ilvl="0">
      <w:start w:val="1"/>
      <w:numFmt w:val="bullet"/>
      <w:lvlText w:val="▪"/>
      <w:lvlJc w:val="left"/>
      <w:pPr>
        <w:tabs>
          <w:tab w:val="num" w:pos="360"/>
        </w:tabs>
        <w:ind w:left="340" w:hanging="340"/>
      </w:pPr>
      <w:rPr>
        <w:rFonts w:ascii="Times New Roman" w:hAnsi="Times New Roman" w:hint="default"/>
        <w:sz w:val="12"/>
      </w:rPr>
    </w:lvl>
  </w:abstractNum>
  <w:abstractNum w:abstractNumId="26" w15:restartNumberingAfterBreak="0">
    <w:nsid w:val="0DCF6982"/>
    <w:multiLevelType w:val="singleLevel"/>
    <w:tmpl w:val="CDA83E00"/>
    <w:lvl w:ilvl="0">
      <w:start w:val="879"/>
      <w:numFmt w:val="bullet"/>
      <w:lvlText w:val="-"/>
      <w:lvlJc w:val="left"/>
      <w:pPr>
        <w:tabs>
          <w:tab w:val="num" w:pos="360"/>
        </w:tabs>
        <w:ind w:left="360" w:hanging="360"/>
      </w:pPr>
      <w:rPr>
        <w:rFonts w:hint="default"/>
      </w:rPr>
    </w:lvl>
  </w:abstractNum>
  <w:abstractNum w:abstractNumId="27" w15:restartNumberingAfterBreak="0">
    <w:nsid w:val="0F305565"/>
    <w:multiLevelType w:val="singleLevel"/>
    <w:tmpl w:val="2312B738"/>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0F7A7B01"/>
    <w:multiLevelType w:val="multilevel"/>
    <w:tmpl w:val="99969DD8"/>
    <w:lvl w:ilvl="0">
      <w:start w:val="1"/>
      <w:numFmt w:val="decimal"/>
      <w:lvlText w:val="%1."/>
      <w:lvlJc w:val="left"/>
      <w:pPr>
        <w:tabs>
          <w:tab w:val="num" w:pos="360"/>
        </w:tabs>
        <w:ind w:left="360" w:hanging="360"/>
      </w:pPr>
      <w:rPr>
        <w:b/>
        <w:i w:val="0"/>
      </w:rPr>
    </w:lvl>
    <w:lvl w:ilvl="1">
      <w:start w:val="4"/>
      <w:numFmt w:val="decimal"/>
      <w:isLgl/>
      <w:lvlText w:val="%1.%2"/>
      <w:lvlJc w:val="left"/>
      <w:pPr>
        <w:tabs>
          <w:tab w:val="num" w:pos="965"/>
        </w:tabs>
        <w:ind w:left="965" w:hanging="915"/>
      </w:pPr>
      <w:rPr>
        <w:rFonts w:hint="default"/>
      </w:rPr>
    </w:lvl>
    <w:lvl w:ilvl="2">
      <w:start w:val="4"/>
      <w:numFmt w:val="decimal"/>
      <w:isLgl/>
      <w:lvlText w:val="%1.%2.%3"/>
      <w:lvlJc w:val="left"/>
      <w:pPr>
        <w:tabs>
          <w:tab w:val="num" w:pos="1015"/>
        </w:tabs>
        <w:ind w:left="1015" w:hanging="915"/>
      </w:pPr>
      <w:rPr>
        <w:rFonts w:hint="default"/>
      </w:rPr>
    </w:lvl>
    <w:lvl w:ilvl="3">
      <w:start w:val="1"/>
      <w:numFmt w:val="decimal"/>
      <w:isLgl/>
      <w:lvlText w:val="%1.%2.%3.%4"/>
      <w:lvlJc w:val="left"/>
      <w:pPr>
        <w:tabs>
          <w:tab w:val="num" w:pos="1230"/>
        </w:tabs>
        <w:ind w:left="1230" w:hanging="1080"/>
      </w:pPr>
      <w:rPr>
        <w:rFonts w:hint="default"/>
      </w:rPr>
    </w:lvl>
    <w:lvl w:ilvl="4">
      <w:start w:val="1"/>
      <w:numFmt w:val="decimal"/>
      <w:isLgl/>
      <w:lvlText w:val="%1.%2.%3.%4.%5"/>
      <w:lvlJc w:val="left"/>
      <w:pPr>
        <w:tabs>
          <w:tab w:val="num" w:pos="1280"/>
        </w:tabs>
        <w:ind w:left="1280" w:hanging="1080"/>
      </w:pPr>
      <w:rPr>
        <w:rFonts w:hint="default"/>
      </w:rPr>
    </w:lvl>
    <w:lvl w:ilvl="5">
      <w:start w:val="1"/>
      <w:numFmt w:val="decimal"/>
      <w:isLgl/>
      <w:lvlText w:val="%1.%2.%3.%4.%5.%6"/>
      <w:lvlJc w:val="left"/>
      <w:pPr>
        <w:tabs>
          <w:tab w:val="num" w:pos="1690"/>
        </w:tabs>
        <w:ind w:left="1690" w:hanging="1440"/>
      </w:pPr>
      <w:rPr>
        <w:rFonts w:hint="default"/>
      </w:rPr>
    </w:lvl>
    <w:lvl w:ilvl="6">
      <w:start w:val="1"/>
      <w:numFmt w:val="decimal"/>
      <w:isLgl/>
      <w:lvlText w:val="%1.%2.%3.%4.%5.%6.%7"/>
      <w:lvlJc w:val="left"/>
      <w:pPr>
        <w:tabs>
          <w:tab w:val="num" w:pos="1740"/>
        </w:tabs>
        <w:ind w:left="1740" w:hanging="1440"/>
      </w:pPr>
      <w:rPr>
        <w:rFonts w:hint="default"/>
      </w:rPr>
    </w:lvl>
    <w:lvl w:ilvl="7">
      <w:start w:val="1"/>
      <w:numFmt w:val="decimal"/>
      <w:isLgl/>
      <w:lvlText w:val="%1.%2.%3.%4.%5.%6.%7.%8"/>
      <w:lvlJc w:val="left"/>
      <w:pPr>
        <w:tabs>
          <w:tab w:val="num" w:pos="2150"/>
        </w:tabs>
        <w:ind w:left="2150" w:hanging="1800"/>
      </w:pPr>
      <w:rPr>
        <w:rFonts w:hint="default"/>
      </w:rPr>
    </w:lvl>
    <w:lvl w:ilvl="8">
      <w:start w:val="1"/>
      <w:numFmt w:val="decimal"/>
      <w:isLgl/>
      <w:lvlText w:val="%1.%2.%3.%4.%5.%6.%7.%8.%9"/>
      <w:lvlJc w:val="left"/>
      <w:pPr>
        <w:tabs>
          <w:tab w:val="num" w:pos="2560"/>
        </w:tabs>
        <w:ind w:left="2560" w:hanging="2160"/>
      </w:pPr>
      <w:rPr>
        <w:rFonts w:hint="default"/>
      </w:rPr>
    </w:lvl>
  </w:abstractNum>
  <w:abstractNum w:abstractNumId="29" w15:restartNumberingAfterBreak="0">
    <w:nsid w:val="0F9D3B53"/>
    <w:multiLevelType w:val="singleLevel"/>
    <w:tmpl w:val="99688FE6"/>
    <w:lvl w:ilvl="0">
      <w:start w:val="1"/>
      <w:numFmt w:val="bullet"/>
      <w:lvlText w:val="▪"/>
      <w:lvlJc w:val="left"/>
      <w:pPr>
        <w:tabs>
          <w:tab w:val="num" w:pos="360"/>
        </w:tabs>
        <w:ind w:left="340" w:hanging="340"/>
      </w:pPr>
      <w:rPr>
        <w:rFonts w:ascii="Times New Roman" w:hAnsi="Times New Roman" w:hint="default"/>
        <w:sz w:val="12"/>
      </w:rPr>
    </w:lvl>
  </w:abstractNum>
  <w:abstractNum w:abstractNumId="30" w15:restartNumberingAfterBreak="0">
    <w:nsid w:val="10262E4C"/>
    <w:multiLevelType w:val="singleLevel"/>
    <w:tmpl w:val="28A4A94C"/>
    <w:lvl w:ilvl="0">
      <w:numFmt w:val="bullet"/>
      <w:lvlText w:val="▪"/>
      <w:lvlJc w:val="left"/>
      <w:pPr>
        <w:tabs>
          <w:tab w:val="num" w:pos="417"/>
        </w:tabs>
        <w:ind w:left="57" w:firstLine="0"/>
      </w:pPr>
      <w:rPr>
        <w:rFonts w:ascii="Times New Roman" w:hAnsi="Times New Roman" w:hint="default"/>
        <w:sz w:val="12"/>
      </w:rPr>
    </w:lvl>
  </w:abstractNum>
  <w:abstractNum w:abstractNumId="31" w15:restartNumberingAfterBreak="0">
    <w:nsid w:val="10D74098"/>
    <w:multiLevelType w:val="singleLevel"/>
    <w:tmpl w:val="04162C48"/>
    <w:lvl w:ilvl="0">
      <w:start w:val="1"/>
      <w:numFmt w:val="decimal"/>
      <w:lvlText w:val="%1."/>
      <w:lvlJc w:val="left"/>
      <w:pPr>
        <w:tabs>
          <w:tab w:val="num" w:pos="360"/>
        </w:tabs>
        <w:ind w:left="360" w:hanging="360"/>
      </w:pPr>
      <w:rPr>
        <w:b/>
        <w:i w:val="0"/>
      </w:rPr>
    </w:lvl>
  </w:abstractNum>
  <w:abstractNum w:abstractNumId="32" w15:restartNumberingAfterBreak="0">
    <w:nsid w:val="11650811"/>
    <w:multiLevelType w:val="singleLevel"/>
    <w:tmpl w:val="E5FA23D6"/>
    <w:lvl w:ilvl="0">
      <w:start w:val="1"/>
      <w:numFmt w:val="bullet"/>
      <w:lvlText w:val="▪"/>
      <w:lvlJc w:val="left"/>
      <w:pPr>
        <w:tabs>
          <w:tab w:val="num" w:pos="360"/>
        </w:tabs>
        <w:ind w:left="340" w:hanging="340"/>
      </w:pPr>
      <w:rPr>
        <w:rFonts w:ascii="Times New Roman" w:hAnsi="Times New Roman" w:hint="default"/>
        <w:sz w:val="12"/>
      </w:rPr>
    </w:lvl>
  </w:abstractNum>
  <w:abstractNum w:abstractNumId="33" w15:restartNumberingAfterBreak="0">
    <w:nsid w:val="124F2484"/>
    <w:multiLevelType w:val="singleLevel"/>
    <w:tmpl w:val="C8D895FE"/>
    <w:lvl w:ilvl="0">
      <w:numFmt w:val="bullet"/>
      <w:lvlText w:val="▪"/>
      <w:lvlJc w:val="left"/>
      <w:pPr>
        <w:tabs>
          <w:tab w:val="num" w:pos="417"/>
        </w:tabs>
        <w:ind w:left="340" w:hanging="283"/>
      </w:pPr>
      <w:rPr>
        <w:rFonts w:ascii="Times New Roman" w:hAnsi="Times New Roman" w:hint="default"/>
        <w:sz w:val="12"/>
      </w:rPr>
    </w:lvl>
  </w:abstractNum>
  <w:abstractNum w:abstractNumId="34" w15:restartNumberingAfterBreak="0">
    <w:nsid w:val="139D2335"/>
    <w:multiLevelType w:val="singleLevel"/>
    <w:tmpl w:val="32AA1D7C"/>
    <w:lvl w:ilvl="0">
      <w:start w:val="1"/>
      <w:numFmt w:val="bullet"/>
      <w:lvlText w:val=""/>
      <w:lvlJc w:val="left"/>
      <w:pPr>
        <w:tabs>
          <w:tab w:val="num" w:pos="397"/>
        </w:tabs>
        <w:ind w:left="397" w:hanging="397"/>
      </w:pPr>
      <w:rPr>
        <w:rFonts w:ascii="Wingdings" w:hAnsi="Wingdings" w:hint="default"/>
        <w:sz w:val="16"/>
      </w:rPr>
    </w:lvl>
  </w:abstractNum>
  <w:abstractNum w:abstractNumId="35" w15:restartNumberingAfterBreak="0">
    <w:nsid w:val="14FB13F0"/>
    <w:multiLevelType w:val="singleLevel"/>
    <w:tmpl w:val="99688FE6"/>
    <w:lvl w:ilvl="0">
      <w:start w:val="1"/>
      <w:numFmt w:val="bullet"/>
      <w:lvlText w:val="▪"/>
      <w:lvlJc w:val="left"/>
      <w:pPr>
        <w:tabs>
          <w:tab w:val="num" w:pos="360"/>
        </w:tabs>
        <w:ind w:left="340" w:hanging="340"/>
      </w:pPr>
      <w:rPr>
        <w:rFonts w:ascii="Times New Roman" w:hAnsi="Times New Roman" w:hint="default"/>
        <w:sz w:val="12"/>
      </w:rPr>
    </w:lvl>
  </w:abstractNum>
  <w:abstractNum w:abstractNumId="36" w15:restartNumberingAfterBreak="0">
    <w:nsid w:val="15691BE5"/>
    <w:multiLevelType w:val="singleLevel"/>
    <w:tmpl w:val="E5FA23D6"/>
    <w:lvl w:ilvl="0">
      <w:start w:val="1"/>
      <w:numFmt w:val="bullet"/>
      <w:lvlText w:val="▪"/>
      <w:lvlJc w:val="left"/>
      <w:pPr>
        <w:tabs>
          <w:tab w:val="num" w:pos="360"/>
        </w:tabs>
        <w:ind w:left="340" w:hanging="340"/>
      </w:pPr>
      <w:rPr>
        <w:rFonts w:ascii="Times New Roman" w:hAnsi="Times New Roman" w:hint="default"/>
        <w:sz w:val="12"/>
      </w:rPr>
    </w:lvl>
  </w:abstractNum>
  <w:abstractNum w:abstractNumId="37" w15:restartNumberingAfterBreak="0">
    <w:nsid w:val="167779F3"/>
    <w:multiLevelType w:val="singleLevel"/>
    <w:tmpl w:val="BFBC0EFC"/>
    <w:lvl w:ilvl="0">
      <w:start w:val="2"/>
      <w:numFmt w:val="bullet"/>
      <w:lvlText w:val=""/>
      <w:lvlJc w:val="left"/>
      <w:pPr>
        <w:tabs>
          <w:tab w:val="num" w:pos="360"/>
        </w:tabs>
        <w:ind w:left="360" w:hanging="360"/>
      </w:pPr>
      <w:rPr>
        <w:rFonts w:ascii="Wingdings" w:hAnsi="Wingdings" w:hint="default"/>
        <w:sz w:val="24"/>
      </w:rPr>
    </w:lvl>
  </w:abstractNum>
  <w:abstractNum w:abstractNumId="38" w15:restartNumberingAfterBreak="0">
    <w:nsid w:val="179A2F25"/>
    <w:multiLevelType w:val="singleLevel"/>
    <w:tmpl w:val="85B60FBE"/>
    <w:lvl w:ilvl="0">
      <w:start w:val="1"/>
      <w:numFmt w:val="decimal"/>
      <w:lvlText w:val="%1."/>
      <w:lvlJc w:val="left"/>
      <w:pPr>
        <w:tabs>
          <w:tab w:val="num" w:pos="360"/>
        </w:tabs>
        <w:ind w:left="360" w:hanging="360"/>
      </w:pPr>
      <w:rPr>
        <w:b/>
        <w:i w:val="0"/>
      </w:rPr>
    </w:lvl>
  </w:abstractNum>
  <w:abstractNum w:abstractNumId="39" w15:restartNumberingAfterBreak="0">
    <w:nsid w:val="17AC4457"/>
    <w:multiLevelType w:val="singleLevel"/>
    <w:tmpl w:val="C8D895FE"/>
    <w:lvl w:ilvl="0">
      <w:numFmt w:val="bullet"/>
      <w:lvlText w:val="▪"/>
      <w:lvlJc w:val="left"/>
      <w:pPr>
        <w:tabs>
          <w:tab w:val="num" w:pos="417"/>
        </w:tabs>
        <w:ind w:left="340" w:hanging="283"/>
      </w:pPr>
      <w:rPr>
        <w:rFonts w:ascii="Times New Roman" w:hAnsi="Times New Roman" w:hint="default"/>
        <w:sz w:val="12"/>
      </w:rPr>
    </w:lvl>
  </w:abstractNum>
  <w:abstractNum w:abstractNumId="40" w15:restartNumberingAfterBreak="0">
    <w:nsid w:val="191A26A5"/>
    <w:multiLevelType w:val="singleLevel"/>
    <w:tmpl w:val="A9A4840C"/>
    <w:lvl w:ilvl="0">
      <w:start w:val="2"/>
      <w:numFmt w:val="bullet"/>
      <w:lvlText w:val=""/>
      <w:lvlJc w:val="left"/>
      <w:pPr>
        <w:tabs>
          <w:tab w:val="num" w:pos="360"/>
        </w:tabs>
        <w:ind w:left="360" w:hanging="360"/>
      </w:pPr>
      <w:rPr>
        <w:rFonts w:ascii="Wingdings" w:hAnsi="Wingdings" w:hint="default"/>
        <w:sz w:val="22"/>
      </w:rPr>
    </w:lvl>
  </w:abstractNum>
  <w:abstractNum w:abstractNumId="41" w15:restartNumberingAfterBreak="0">
    <w:nsid w:val="1AEE58B3"/>
    <w:multiLevelType w:val="multilevel"/>
    <w:tmpl w:val="BC126EF2"/>
    <w:lvl w:ilvl="0">
      <w:start w:val="1"/>
      <w:numFmt w:val="decimal"/>
      <w:lvlText w:val="%1."/>
      <w:lvlJc w:val="left"/>
      <w:pPr>
        <w:tabs>
          <w:tab w:val="num" w:pos="360"/>
        </w:tabs>
        <w:ind w:left="360" w:hanging="360"/>
      </w:pPr>
      <w:rPr>
        <w:b/>
        <w:i w:val="0"/>
      </w:rPr>
    </w:lvl>
    <w:lvl w:ilvl="1">
      <w:start w:val="4"/>
      <w:numFmt w:val="decimal"/>
      <w:isLgl/>
      <w:lvlText w:val="%1.%2"/>
      <w:lvlJc w:val="left"/>
      <w:pPr>
        <w:tabs>
          <w:tab w:val="num" w:pos="965"/>
        </w:tabs>
        <w:ind w:left="965" w:hanging="915"/>
      </w:pPr>
      <w:rPr>
        <w:rFonts w:hint="default"/>
      </w:rPr>
    </w:lvl>
    <w:lvl w:ilvl="2">
      <w:start w:val="4"/>
      <w:numFmt w:val="decimal"/>
      <w:isLgl/>
      <w:lvlText w:val="%1.%2.%3"/>
      <w:lvlJc w:val="left"/>
      <w:pPr>
        <w:tabs>
          <w:tab w:val="num" w:pos="1015"/>
        </w:tabs>
        <w:ind w:left="1015" w:hanging="915"/>
      </w:pPr>
      <w:rPr>
        <w:rFonts w:hint="default"/>
      </w:rPr>
    </w:lvl>
    <w:lvl w:ilvl="3">
      <w:start w:val="1"/>
      <w:numFmt w:val="decimal"/>
      <w:isLgl/>
      <w:lvlText w:val="%1.%2.%3.%4"/>
      <w:lvlJc w:val="left"/>
      <w:pPr>
        <w:tabs>
          <w:tab w:val="num" w:pos="1230"/>
        </w:tabs>
        <w:ind w:left="1230" w:hanging="1080"/>
      </w:pPr>
      <w:rPr>
        <w:rFonts w:hint="default"/>
      </w:rPr>
    </w:lvl>
    <w:lvl w:ilvl="4">
      <w:start w:val="1"/>
      <w:numFmt w:val="decimal"/>
      <w:isLgl/>
      <w:lvlText w:val="%1.%2.%3.%4.%5"/>
      <w:lvlJc w:val="left"/>
      <w:pPr>
        <w:tabs>
          <w:tab w:val="num" w:pos="1280"/>
        </w:tabs>
        <w:ind w:left="1280" w:hanging="1080"/>
      </w:pPr>
      <w:rPr>
        <w:rFonts w:hint="default"/>
      </w:rPr>
    </w:lvl>
    <w:lvl w:ilvl="5">
      <w:start w:val="1"/>
      <w:numFmt w:val="decimal"/>
      <w:isLgl/>
      <w:lvlText w:val="%1.%2.%3.%4.%5.%6"/>
      <w:lvlJc w:val="left"/>
      <w:pPr>
        <w:tabs>
          <w:tab w:val="num" w:pos="1690"/>
        </w:tabs>
        <w:ind w:left="1690" w:hanging="1440"/>
      </w:pPr>
      <w:rPr>
        <w:rFonts w:hint="default"/>
      </w:rPr>
    </w:lvl>
    <w:lvl w:ilvl="6">
      <w:start w:val="1"/>
      <w:numFmt w:val="decimal"/>
      <w:isLgl/>
      <w:lvlText w:val="%1.%2.%3.%4.%5.%6.%7"/>
      <w:lvlJc w:val="left"/>
      <w:pPr>
        <w:tabs>
          <w:tab w:val="num" w:pos="1740"/>
        </w:tabs>
        <w:ind w:left="1740" w:hanging="1440"/>
      </w:pPr>
      <w:rPr>
        <w:rFonts w:hint="default"/>
      </w:rPr>
    </w:lvl>
    <w:lvl w:ilvl="7">
      <w:start w:val="1"/>
      <w:numFmt w:val="decimal"/>
      <w:isLgl/>
      <w:lvlText w:val="%1.%2.%3.%4.%5.%6.%7.%8"/>
      <w:lvlJc w:val="left"/>
      <w:pPr>
        <w:tabs>
          <w:tab w:val="num" w:pos="2150"/>
        </w:tabs>
        <w:ind w:left="2150" w:hanging="1800"/>
      </w:pPr>
      <w:rPr>
        <w:rFonts w:hint="default"/>
      </w:rPr>
    </w:lvl>
    <w:lvl w:ilvl="8">
      <w:start w:val="1"/>
      <w:numFmt w:val="decimal"/>
      <w:isLgl/>
      <w:lvlText w:val="%1.%2.%3.%4.%5.%6.%7.%8.%9"/>
      <w:lvlJc w:val="left"/>
      <w:pPr>
        <w:tabs>
          <w:tab w:val="num" w:pos="2560"/>
        </w:tabs>
        <w:ind w:left="2560" w:hanging="2160"/>
      </w:pPr>
      <w:rPr>
        <w:rFonts w:hint="default"/>
      </w:rPr>
    </w:lvl>
  </w:abstractNum>
  <w:abstractNum w:abstractNumId="42" w15:restartNumberingAfterBreak="0">
    <w:nsid w:val="1B3738D6"/>
    <w:multiLevelType w:val="singleLevel"/>
    <w:tmpl w:val="18387854"/>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1BE84B6C"/>
    <w:multiLevelType w:val="singleLevel"/>
    <w:tmpl w:val="A9A4840C"/>
    <w:lvl w:ilvl="0">
      <w:start w:val="2"/>
      <w:numFmt w:val="bullet"/>
      <w:lvlText w:val=""/>
      <w:lvlJc w:val="left"/>
      <w:pPr>
        <w:tabs>
          <w:tab w:val="num" w:pos="360"/>
        </w:tabs>
        <w:ind w:left="360" w:hanging="360"/>
      </w:pPr>
      <w:rPr>
        <w:rFonts w:ascii="Wingdings" w:hAnsi="Wingdings" w:hint="default"/>
        <w:sz w:val="22"/>
      </w:rPr>
    </w:lvl>
  </w:abstractNum>
  <w:abstractNum w:abstractNumId="44" w15:restartNumberingAfterBreak="0">
    <w:nsid w:val="1D435A24"/>
    <w:multiLevelType w:val="singleLevel"/>
    <w:tmpl w:val="E36EAEF2"/>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1E4B5BC3"/>
    <w:multiLevelType w:val="singleLevel"/>
    <w:tmpl w:val="474A5FD8"/>
    <w:lvl w:ilvl="0">
      <w:start w:val="1"/>
      <w:numFmt w:val="decimal"/>
      <w:lvlText w:val="%1."/>
      <w:lvlJc w:val="left"/>
      <w:pPr>
        <w:tabs>
          <w:tab w:val="num" w:pos="390"/>
        </w:tabs>
        <w:ind w:left="390" w:hanging="390"/>
      </w:pPr>
      <w:rPr>
        <w:rFonts w:hint="default"/>
      </w:rPr>
    </w:lvl>
  </w:abstractNum>
  <w:abstractNum w:abstractNumId="46" w15:restartNumberingAfterBreak="0">
    <w:nsid w:val="1E740824"/>
    <w:multiLevelType w:val="singleLevel"/>
    <w:tmpl w:val="75EC7160"/>
    <w:lvl w:ilvl="0">
      <w:start w:val="1"/>
      <w:numFmt w:val="bullet"/>
      <w:lvlText w:val=""/>
      <w:lvlJc w:val="left"/>
      <w:pPr>
        <w:tabs>
          <w:tab w:val="num" w:pos="700"/>
        </w:tabs>
        <w:ind w:left="624" w:hanging="284"/>
      </w:pPr>
      <w:rPr>
        <w:rFonts w:ascii="Wingdings" w:hAnsi="Wingdings" w:hint="default"/>
      </w:rPr>
    </w:lvl>
  </w:abstractNum>
  <w:abstractNum w:abstractNumId="47" w15:restartNumberingAfterBreak="0">
    <w:nsid w:val="1EDC0A69"/>
    <w:multiLevelType w:val="singleLevel"/>
    <w:tmpl w:val="A09CF928"/>
    <w:lvl w:ilvl="0">
      <w:numFmt w:val="bullet"/>
      <w:lvlText w:val="-"/>
      <w:lvlJc w:val="left"/>
      <w:pPr>
        <w:tabs>
          <w:tab w:val="num" w:pos="360"/>
        </w:tabs>
        <w:ind w:left="360" w:hanging="360"/>
      </w:pPr>
      <w:rPr>
        <w:rFonts w:hint="default"/>
      </w:rPr>
    </w:lvl>
  </w:abstractNum>
  <w:abstractNum w:abstractNumId="48" w15:restartNumberingAfterBreak="0">
    <w:nsid w:val="22BE0CB0"/>
    <w:multiLevelType w:val="singleLevel"/>
    <w:tmpl w:val="0E44C42A"/>
    <w:lvl w:ilvl="0">
      <w:start w:val="1"/>
      <w:numFmt w:val="decimal"/>
      <w:lvlText w:val="%1."/>
      <w:lvlJc w:val="left"/>
      <w:pPr>
        <w:tabs>
          <w:tab w:val="num" w:pos="360"/>
        </w:tabs>
        <w:ind w:left="360" w:hanging="360"/>
      </w:pPr>
    </w:lvl>
  </w:abstractNum>
  <w:abstractNum w:abstractNumId="49" w15:restartNumberingAfterBreak="0">
    <w:nsid w:val="23786823"/>
    <w:multiLevelType w:val="singleLevel"/>
    <w:tmpl w:val="28A4A94C"/>
    <w:lvl w:ilvl="0">
      <w:numFmt w:val="bullet"/>
      <w:lvlText w:val="▪"/>
      <w:lvlJc w:val="left"/>
      <w:pPr>
        <w:tabs>
          <w:tab w:val="num" w:pos="417"/>
        </w:tabs>
        <w:ind w:left="57" w:firstLine="0"/>
      </w:pPr>
      <w:rPr>
        <w:rFonts w:ascii="Times New Roman" w:hAnsi="Times New Roman" w:hint="default"/>
        <w:sz w:val="12"/>
      </w:rPr>
    </w:lvl>
  </w:abstractNum>
  <w:abstractNum w:abstractNumId="50" w15:restartNumberingAfterBreak="0">
    <w:nsid w:val="241734D3"/>
    <w:multiLevelType w:val="singleLevel"/>
    <w:tmpl w:val="99688FE6"/>
    <w:lvl w:ilvl="0">
      <w:start w:val="1"/>
      <w:numFmt w:val="bullet"/>
      <w:lvlText w:val="▪"/>
      <w:lvlJc w:val="left"/>
      <w:pPr>
        <w:tabs>
          <w:tab w:val="num" w:pos="360"/>
        </w:tabs>
        <w:ind w:left="340" w:hanging="340"/>
      </w:pPr>
      <w:rPr>
        <w:rFonts w:ascii="Times New Roman" w:hAnsi="Times New Roman" w:hint="default"/>
        <w:sz w:val="12"/>
      </w:rPr>
    </w:lvl>
  </w:abstractNum>
  <w:abstractNum w:abstractNumId="51" w15:restartNumberingAfterBreak="0">
    <w:nsid w:val="2673450B"/>
    <w:multiLevelType w:val="singleLevel"/>
    <w:tmpl w:val="0424000F"/>
    <w:lvl w:ilvl="0">
      <w:start w:val="1"/>
      <w:numFmt w:val="decimal"/>
      <w:lvlText w:val="%1."/>
      <w:lvlJc w:val="left"/>
      <w:pPr>
        <w:tabs>
          <w:tab w:val="num" w:pos="360"/>
        </w:tabs>
        <w:ind w:left="360" w:hanging="360"/>
      </w:pPr>
    </w:lvl>
  </w:abstractNum>
  <w:abstractNum w:abstractNumId="52" w15:restartNumberingAfterBreak="0">
    <w:nsid w:val="267F11B7"/>
    <w:multiLevelType w:val="singleLevel"/>
    <w:tmpl w:val="981268EE"/>
    <w:lvl w:ilvl="0">
      <w:start w:val="1"/>
      <w:numFmt w:val="decimal"/>
      <w:lvlText w:val="%1."/>
      <w:lvlJc w:val="left"/>
      <w:pPr>
        <w:tabs>
          <w:tab w:val="num" w:pos="720"/>
        </w:tabs>
        <w:ind w:left="720" w:hanging="360"/>
      </w:pPr>
      <w:rPr>
        <w:rFonts w:hint="default"/>
      </w:rPr>
    </w:lvl>
  </w:abstractNum>
  <w:abstractNum w:abstractNumId="53" w15:restartNumberingAfterBreak="0">
    <w:nsid w:val="27301B31"/>
    <w:multiLevelType w:val="singleLevel"/>
    <w:tmpl w:val="A09CF928"/>
    <w:lvl w:ilvl="0">
      <w:numFmt w:val="bullet"/>
      <w:lvlText w:val="-"/>
      <w:lvlJc w:val="left"/>
      <w:pPr>
        <w:tabs>
          <w:tab w:val="num" w:pos="360"/>
        </w:tabs>
        <w:ind w:left="360" w:hanging="360"/>
      </w:pPr>
      <w:rPr>
        <w:rFonts w:hint="default"/>
      </w:rPr>
    </w:lvl>
  </w:abstractNum>
  <w:abstractNum w:abstractNumId="54" w15:restartNumberingAfterBreak="0">
    <w:nsid w:val="27BB5F4A"/>
    <w:multiLevelType w:val="singleLevel"/>
    <w:tmpl w:val="E36EAEF2"/>
    <w:lvl w:ilvl="0">
      <w:start w:val="1"/>
      <w:numFmt w:val="bullet"/>
      <w:lvlText w:val=""/>
      <w:lvlJc w:val="left"/>
      <w:pPr>
        <w:tabs>
          <w:tab w:val="num" w:pos="360"/>
        </w:tabs>
        <w:ind w:left="360" w:hanging="360"/>
      </w:pPr>
      <w:rPr>
        <w:rFonts w:ascii="Wingdings" w:hAnsi="Wingdings" w:hint="default"/>
      </w:rPr>
    </w:lvl>
  </w:abstractNum>
  <w:abstractNum w:abstractNumId="55" w15:restartNumberingAfterBreak="0">
    <w:nsid w:val="27D37ABF"/>
    <w:multiLevelType w:val="singleLevel"/>
    <w:tmpl w:val="28A4A94C"/>
    <w:lvl w:ilvl="0">
      <w:numFmt w:val="bullet"/>
      <w:lvlText w:val="▪"/>
      <w:lvlJc w:val="left"/>
      <w:pPr>
        <w:tabs>
          <w:tab w:val="num" w:pos="417"/>
        </w:tabs>
        <w:ind w:left="57" w:firstLine="0"/>
      </w:pPr>
      <w:rPr>
        <w:rFonts w:ascii="Times New Roman" w:hAnsi="Times New Roman" w:hint="default"/>
        <w:sz w:val="12"/>
      </w:rPr>
    </w:lvl>
  </w:abstractNum>
  <w:abstractNum w:abstractNumId="56" w15:restartNumberingAfterBreak="0">
    <w:nsid w:val="28BF56FC"/>
    <w:multiLevelType w:val="singleLevel"/>
    <w:tmpl w:val="99688FE6"/>
    <w:lvl w:ilvl="0">
      <w:start w:val="1"/>
      <w:numFmt w:val="bullet"/>
      <w:lvlText w:val="▪"/>
      <w:lvlJc w:val="left"/>
      <w:pPr>
        <w:tabs>
          <w:tab w:val="num" w:pos="360"/>
        </w:tabs>
        <w:ind w:left="340" w:hanging="340"/>
      </w:pPr>
      <w:rPr>
        <w:rFonts w:ascii="Times New Roman" w:hAnsi="Times New Roman" w:hint="default"/>
        <w:sz w:val="12"/>
      </w:rPr>
    </w:lvl>
  </w:abstractNum>
  <w:abstractNum w:abstractNumId="57" w15:restartNumberingAfterBreak="0">
    <w:nsid w:val="29862AC1"/>
    <w:multiLevelType w:val="singleLevel"/>
    <w:tmpl w:val="94B6A446"/>
    <w:lvl w:ilvl="0">
      <w:start w:val="1"/>
      <w:numFmt w:val="decimal"/>
      <w:lvlText w:val="%1."/>
      <w:lvlJc w:val="left"/>
      <w:pPr>
        <w:tabs>
          <w:tab w:val="num" w:pos="360"/>
        </w:tabs>
        <w:ind w:left="360" w:hanging="360"/>
      </w:pPr>
    </w:lvl>
  </w:abstractNum>
  <w:abstractNum w:abstractNumId="58" w15:restartNumberingAfterBreak="0">
    <w:nsid w:val="29F96DEF"/>
    <w:multiLevelType w:val="singleLevel"/>
    <w:tmpl w:val="590C8038"/>
    <w:lvl w:ilvl="0">
      <w:start w:val="2"/>
      <w:numFmt w:val="bullet"/>
      <w:lvlText w:val="-"/>
      <w:lvlJc w:val="left"/>
      <w:pPr>
        <w:tabs>
          <w:tab w:val="num" w:pos="360"/>
        </w:tabs>
        <w:ind w:left="360" w:hanging="360"/>
      </w:pPr>
      <w:rPr>
        <w:rFonts w:hint="default"/>
      </w:rPr>
    </w:lvl>
  </w:abstractNum>
  <w:abstractNum w:abstractNumId="59" w15:restartNumberingAfterBreak="0">
    <w:nsid w:val="2A1935C0"/>
    <w:multiLevelType w:val="singleLevel"/>
    <w:tmpl w:val="75EC7160"/>
    <w:lvl w:ilvl="0">
      <w:start w:val="1"/>
      <w:numFmt w:val="bullet"/>
      <w:lvlText w:val=""/>
      <w:lvlJc w:val="left"/>
      <w:pPr>
        <w:tabs>
          <w:tab w:val="num" w:pos="700"/>
        </w:tabs>
        <w:ind w:left="624" w:hanging="284"/>
      </w:pPr>
      <w:rPr>
        <w:rFonts w:ascii="Wingdings" w:hAnsi="Wingdings" w:hint="default"/>
      </w:rPr>
    </w:lvl>
  </w:abstractNum>
  <w:abstractNum w:abstractNumId="60" w15:restartNumberingAfterBreak="0">
    <w:nsid w:val="2A787946"/>
    <w:multiLevelType w:val="singleLevel"/>
    <w:tmpl w:val="85B60FBE"/>
    <w:lvl w:ilvl="0">
      <w:start w:val="1"/>
      <w:numFmt w:val="decimal"/>
      <w:lvlText w:val="%1."/>
      <w:lvlJc w:val="left"/>
      <w:pPr>
        <w:tabs>
          <w:tab w:val="num" w:pos="360"/>
        </w:tabs>
        <w:ind w:left="360" w:hanging="360"/>
      </w:pPr>
      <w:rPr>
        <w:b/>
        <w:i w:val="0"/>
      </w:rPr>
    </w:lvl>
  </w:abstractNum>
  <w:abstractNum w:abstractNumId="61" w15:restartNumberingAfterBreak="0">
    <w:nsid w:val="2AE6674C"/>
    <w:multiLevelType w:val="singleLevel"/>
    <w:tmpl w:val="E5FA23D6"/>
    <w:lvl w:ilvl="0">
      <w:start w:val="1"/>
      <w:numFmt w:val="bullet"/>
      <w:lvlText w:val="▪"/>
      <w:lvlJc w:val="left"/>
      <w:pPr>
        <w:tabs>
          <w:tab w:val="num" w:pos="360"/>
        </w:tabs>
        <w:ind w:left="340" w:hanging="340"/>
      </w:pPr>
      <w:rPr>
        <w:rFonts w:ascii="Times New Roman" w:hAnsi="Times New Roman" w:hint="default"/>
        <w:sz w:val="12"/>
      </w:rPr>
    </w:lvl>
  </w:abstractNum>
  <w:abstractNum w:abstractNumId="62" w15:restartNumberingAfterBreak="0">
    <w:nsid w:val="2B19175E"/>
    <w:multiLevelType w:val="singleLevel"/>
    <w:tmpl w:val="E5FA23D6"/>
    <w:lvl w:ilvl="0">
      <w:start w:val="1"/>
      <w:numFmt w:val="bullet"/>
      <w:lvlText w:val="▪"/>
      <w:lvlJc w:val="left"/>
      <w:pPr>
        <w:tabs>
          <w:tab w:val="num" w:pos="360"/>
        </w:tabs>
        <w:ind w:left="340" w:hanging="340"/>
      </w:pPr>
      <w:rPr>
        <w:rFonts w:ascii="Times New Roman" w:hAnsi="Times New Roman" w:hint="default"/>
        <w:sz w:val="12"/>
      </w:rPr>
    </w:lvl>
  </w:abstractNum>
  <w:abstractNum w:abstractNumId="63" w15:restartNumberingAfterBreak="0">
    <w:nsid w:val="2BC43696"/>
    <w:multiLevelType w:val="singleLevel"/>
    <w:tmpl w:val="2312B738"/>
    <w:lvl w:ilvl="0">
      <w:start w:val="1"/>
      <w:numFmt w:val="bullet"/>
      <w:lvlText w:val=""/>
      <w:lvlJc w:val="left"/>
      <w:pPr>
        <w:tabs>
          <w:tab w:val="num" w:pos="360"/>
        </w:tabs>
        <w:ind w:left="360" w:hanging="360"/>
      </w:pPr>
      <w:rPr>
        <w:rFonts w:ascii="Wingdings" w:hAnsi="Wingdings" w:hint="default"/>
      </w:rPr>
    </w:lvl>
  </w:abstractNum>
  <w:abstractNum w:abstractNumId="64" w15:restartNumberingAfterBreak="0">
    <w:nsid w:val="2BE11FAF"/>
    <w:multiLevelType w:val="singleLevel"/>
    <w:tmpl w:val="28A4A94C"/>
    <w:lvl w:ilvl="0">
      <w:numFmt w:val="bullet"/>
      <w:lvlText w:val="▪"/>
      <w:lvlJc w:val="left"/>
      <w:pPr>
        <w:tabs>
          <w:tab w:val="num" w:pos="417"/>
        </w:tabs>
        <w:ind w:left="57" w:firstLine="0"/>
      </w:pPr>
      <w:rPr>
        <w:rFonts w:ascii="Times New Roman" w:hAnsi="Times New Roman" w:hint="default"/>
        <w:sz w:val="12"/>
      </w:rPr>
    </w:lvl>
  </w:abstractNum>
  <w:abstractNum w:abstractNumId="65" w15:restartNumberingAfterBreak="0">
    <w:nsid w:val="2D76506A"/>
    <w:multiLevelType w:val="singleLevel"/>
    <w:tmpl w:val="C8226C50"/>
    <w:lvl w:ilvl="0">
      <w:start w:val="1"/>
      <w:numFmt w:val="bullet"/>
      <w:lvlText w:val="-"/>
      <w:lvlJc w:val="left"/>
      <w:pPr>
        <w:tabs>
          <w:tab w:val="num" w:pos="720"/>
        </w:tabs>
        <w:ind w:left="720" w:hanging="360"/>
      </w:pPr>
      <w:rPr>
        <w:rFonts w:hint="default"/>
        <w:b/>
      </w:rPr>
    </w:lvl>
  </w:abstractNum>
  <w:abstractNum w:abstractNumId="66" w15:restartNumberingAfterBreak="0">
    <w:nsid w:val="2DC5295D"/>
    <w:multiLevelType w:val="singleLevel"/>
    <w:tmpl w:val="D4DA5B9C"/>
    <w:lvl w:ilvl="0">
      <w:start w:val="1"/>
      <w:numFmt w:val="decimal"/>
      <w:lvlText w:val="%1."/>
      <w:lvlJc w:val="left"/>
      <w:pPr>
        <w:tabs>
          <w:tab w:val="num" w:pos="360"/>
        </w:tabs>
        <w:ind w:left="360" w:hanging="360"/>
      </w:pPr>
    </w:lvl>
  </w:abstractNum>
  <w:abstractNum w:abstractNumId="67" w15:restartNumberingAfterBreak="0">
    <w:nsid w:val="2E6F1C90"/>
    <w:multiLevelType w:val="singleLevel"/>
    <w:tmpl w:val="2312B738"/>
    <w:lvl w:ilvl="0">
      <w:start w:val="1"/>
      <w:numFmt w:val="bullet"/>
      <w:lvlText w:val=""/>
      <w:lvlJc w:val="left"/>
      <w:pPr>
        <w:tabs>
          <w:tab w:val="num" w:pos="360"/>
        </w:tabs>
        <w:ind w:left="360" w:hanging="360"/>
      </w:pPr>
      <w:rPr>
        <w:rFonts w:ascii="Wingdings" w:hAnsi="Wingdings" w:hint="default"/>
      </w:rPr>
    </w:lvl>
  </w:abstractNum>
  <w:abstractNum w:abstractNumId="68" w15:restartNumberingAfterBreak="0">
    <w:nsid w:val="2E7B5A0B"/>
    <w:multiLevelType w:val="singleLevel"/>
    <w:tmpl w:val="94B6A446"/>
    <w:lvl w:ilvl="0">
      <w:start w:val="1"/>
      <w:numFmt w:val="decimal"/>
      <w:lvlText w:val="%1."/>
      <w:lvlJc w:val="left"/>
      <w:pPr>
        <w:tabs>
          <w:tab w:val="num" w:pos="360"/>
        </w:tabs>
        <w:ind w:left="360" w:hanging="360"/>
      </w:pPr>
      <w:rPr>
        <w:rFonts w:hint="default"/>
      </w:rPr>
    </w:lvl>
  </w:abstractNum>
  <w:abstractNum w:abstractNumId="69" w15:restartNumberingAfterBreak="0">
    <w:nsid w:val="2EB5245C"/>
    <w:multiLevelType w:val="singleLevel"/>
    <w:tmpl w:val="99688FE6"/>
    <w:lvl w:ilvl="0">
      <w:start w:val="1"/>
      <w:numFmt w:val="bullet"/>
      <w:lvlText w:val="▪"/>
      <w:lvlJc w:val="left"/>
      <w:pPr>
        <w:tabs>
          <w:tab w:val="num" w:pos="360"/>
        </w:tabs>
        <w:ind w:left="340" w:hanging="340"/>
      </w:pPr>
      <w:rPr>
        <w:rFonts w:ascii="Times New Roman" w:hAnsi="Times New Roman" w:hint="default"/>
        <w:sz w:val="12"/>
      </w:rPr>
    </w:lvl>
  </w:abstractNum>
  <w:abstractNum w:abstractNumId="70" w15:restartNumberingAfterBreak="0">
    <w:nsid w:val="2ED30337"/>
    <w:multiLevelType w:val="singleLevel"/>
    <w:tmpl w:val="0D46B9DA"/>
    <w:lvl w:ilvl="0">
      <w:start w:val="1"/>
      <w:numFmt w:val="bullet"/>
      <w:lvlText w:val=""/>
      <w:lvlJc w:val="left"/>
      <w:pPr>
        <w:tabs>
          <w:tab w:val="num" w:pos="360"/>
        </w:tabs>
        <w:ind w:left="357" w:hanging="357"/>
      </w:pPr>
      <w:rPr>
        <w:rFonts w:ascii="Wingdings" w:hAnsi="Wingdings" w:hint="default"/>
        <w:sz w:val="28"/>
      </w:rPr>
    </w:lvl>
  </w:abstractNum>
  <w:abstractNum w:abstractNumId="71" w15:restartNumberingAfterBreak="0">
    <w:nsid w:val="2EE2509F"/>
    <w:multiLevelType w:val="singleLevel"/>
    <w:tmpl w:val="C8D895FE"/>
    <w:lvl w:ilvl="0">
      <w:numFmt w:val="bullet"/>
      <w:lvlText w:val="▪"/>
      <w:lvlJc w:val="left"/>
      <w:pPr>
        <w:tabs>
          <w:tab w:val="num" w:pos="417"/>
        </w:tabs>
        <w:ind w:left="340" w:hanging="283"/>
      </w:pPr>
      <w:rPr>
        <w:rFonts w:ascii="Times New Roman" w:hAnsi="Times New Roman" w:hint="default"/>
        <w:sz w:val="12"/>
      </w:rPr>
    </w:lvl>
  </w:abstractNum>
  <w:abstractNum w:abstractNumId="72" w15:restartNumberingAfterBreak="0">
    <w:nsid w:val="2F1732F1"/>
    <w:multiLevelType w:val="singleLevel"/>
    <w:tmpl w:val="E5FA23D6"/>
    <w:lvl w:ilvl="0">
      <w:start w:val="1"/>
      <w:numFmt w:val="bullet"/>
      <w:lvlText w:val="▪"/>
      <w:lvlJc w:val="left"/>
      <w:pPr>
        <w:tabs>
          <w:tab w:val="num" w:pos="360"/>
        </w:tabs>
        <w:ind w:left="340" w:hanging="340"/>
      </w:pPr>
      <w:rPr>
        <w:rFonts w:ascii="Times New Roman" w:hAnsi="Times New Roman" w:hint="default"/>
        <w:sz w:val="12"/>
      </w:rPr>
    </w:lvl>
  </w:abstractNum>
  <w:abstractNum w:abstractNumId="73" w15:restartNumberingAfterBreak="0">
    <w:nsid w:val="2F83630E"/>
    <w:multiLevelType w:val="singleLevel"/>
    <w:tmpl w:val="E36EAEF2"/>
    <w:lvl w:ilvl="0">
      <w:start w:val="1"/>
      <w:numFmt w:val="bullet"/>
      <w:lvlText w:val=""/>
      <w:lvlJc w:val="left"/>
      <w:pPr>
        <w:tabs>
          <w:tab w:val="num" w:pos="360"/>
        </w:tabs>
        <w:ind w:left="360" w:hanging="360"/>
      </w:pPr>
      <w:rPr>
        <w:rFonts w:ascii="Wingdings" w:hAnsi="Wingdings" w:hint="default"/>
      </w:rPr>
    </w:lvl>
  </w:abstractNum>
  <w:abstractNum w:abstractNumId="74" w15:restartNumberingAfterBreak="0">
    <w:nsid w:val="2FEC3E6D"/>
    <w:multiLevelType w:val="singleLevel"/>
    <w:tmpl w:val="0B72944C"/>
    <w:lvl w:ilvl="0">
      <w:start w:val="2"/>
      <w:numFmt w:val="bullet"/>
      <w:lvlText w:val=""/>
      <w:lvlJc w:val="left"/>
      <w:pPr>
        <w:tabs>
          <w:tab w:val="num" w:pos="360"/>
        </w:tabs>
        <w:ind w:left="360" w:hanging="360"/>
      </w:pPr>
      <w:rPr>
        <w:rFonts w:ascii="Wingdings" w:hAnsi="Wingdings" w:hint="default"/>
        <w:sz w:val="22"/>
      </w:rPr>
    </w:lvl>
  </w:abstractNum>
  <w:abstractNum w:abstractNumId="75" w15:restartNumberingAfterBreak="0">
    <w:nsid w:val="3062585E"/>
    <w:multiLevelType w:val="singleLevel"/>
    <w:tmpl w:val="90CC4CF8"/>
    <w:lvl w:ilvl="0">
      <w:start w:val="1"/>
      <w:numFmt w:val="lowerLetter"/>
      <w:lvlText w:val="%1)"/>
      <w:lvlJc w:val="left"/>
      <w:pPr>
        <w:tabs>
          <w:tab w:val="num" w:pos="360"/>
        </w:tabs>
        <w:ind w:left="360" w:hanging="360"/>
      </w:pPr>
      <w:rPr>
        <w:rFonts w:hint="default"/>
      </w:rPr>
    </w:lvl>
  </w:abstractNum>
  <w:abstractNum w:abstractNumId="76" w15:restartNumberingAfterBreak="0">
    <w:nsid w:val="30F613CB"/>
    <w:multiLevelType w:val="singleLevel"/>
    <w:tmpl w:val="E5FA23D6"/>
    <w:lvl w:ilvl="0">
      <w:start w:val="1"/>
      <w:numFmt w:val="bullet"/>
      <w:lvlText w:val="▪"/>
      <w:lvlJc w:val="left"/>
      <w:pPr>
        <w:tabs>
          <w:tab w:val="num" w:pos="360"/>
        </w:tabs>
        <w:ind w:left="340" w:hanging="340"/>
      </w:pPr>
      <w:rPr>
        <w:rFonts w:ascii="Times New Roman" w:hAnsi="Times New Roman" w:hint="default"/>
        <w:sz w:val="12"/>
      </w:rPr>
    </w:lvl>
  </w:abstractNum>
  <w:abstractNum w:abstractNumId="77" w15:restartNumberingAfterBreak="0">
    <w:nsid w:val="31AD0273"/>
    <w:multiLevelType w:val="singleLevel"/>
    <w:tmpl w:val="FF4A6F7C"/>
    <w:lvl w:ilvl="0">
      <w:numFmt w:val="bullet"/>
      <w:lvlText w:val=""/>
      <w:lvlJc w:val="left"/>
      <w:pPr>
        <w:tabs>
          <w:tab w:val="num" w:pos="360"/>
        </w:tabs>
        <w:ind w:left="340" w:hanging="340"/>
      </w:pPr>
      <w:rPr>
        <w:rFonts w:ascii="Monotype Sorts" w:hAnsi="Monotype Sorts" w:hint="default"/>
        <w:sz w:val="18"/>
      </w:rPr>
    </w:lvl>
  </w:abstractNum>
  <w:abstractNum w:abstractNumId="78" w15:restartNumberingAfterBreak="0">
    <w:nsid w:val="31C20C01"/>
    <w:multiLevelType w:val="singleLevel"/>
    <w:tmpl w:val="0424000F"/>
    <w:lvl w:ilvl="0">
      <w:start w:val="1"/>
      <w:numFmt w:val="decimal"/>
      <w:lvlText w:val="%1."/>
      <w:lvlJc w:val="left"/>
      <w:pPr>
        <w:tabs>
          <w:tab w:val="num" w:pos="720"/>
        </w:tabs>
        <w:ind w:left="720" w:hanging="360"/>
      </w:pPr>
    </w:lvl>
  </w:abstractNum>
  <w:abstractNum w:abstractNumId="79" w15:restartNumberingAfterBreak="0">
    <w:nsid w:val="31C764F2"/>
    <w:multiLevelType w:val="singleLevel"/>
    <w:tmpl w:val="0D46B9DA"/>
    <w:lvl w:ilvl="0">
      <w:start w:val="1"/>
      <w:numFmt w:val="bullet"/>
      <w:lvlText w:val=""/>
      <w:lvlJc w:val="left"/>
      <w:pPr>
        <w:tabs>
          <w:tab w:val="num" w:pos="360"/>
        </w:tabs>
        <w:ind w:left="357" w:hanging="357"/>
      </w:pPr>
      <w:rPr>
        <w:rFonts w:ascii="Wingdings" w:hAnsi="Wingdings" w:hint="default"/>
        <w:sz w:val="28"/>
      </w:rPr>
    </w:lvl>
  </w:abstractNum>
  <w:abstractNum w:abstractNumId="80" w15:restartNumberingAfterBreak="0">
    <w:nsid w:val="32B2159F"/>
    <w:multiLevelType w:val="singleLevel"/>
    <w:tmpl w:val="0D46B9DA"/>
    <w:lvl w:ilvl="0">
      <w:start w:val="1"/>
      <w:numFmt w:val="bullet"/>
      <w:lvlText w:val=""/>
      <w:lvlJc w:val="left"/>
      <w:pPr>
        <w:tabs>
          <w:tab w:val="num" w:pos="360"/>
        </w:tabs>
        <w:ind w:left="357" w:hanging="357"/>
      </w:pPr>
      <w:rPr>
        <w:rFonts w:ascii="Wingdings" w:hAnsi="Wingdings" w:hint="default"/>
        <w:sz w:val="28"/>
      </w:rPr>
    </w:lvl>
  </w:abstractNum>
  <w:abstractNum w:abstractNumId="81" w15:restartNumberingAfterBreak="0">
    <w:nsid w:val="335F7447"/>
    <w:multiLevelType w:val="singleLevel"/>
    <w:tmpl w:val="0424000F"/>
    <w:lvl w:ilvl="0">
      <w:start w:val="1"/>
      <w:numFmt w:val="decimal"/>
      <w:lvlText w:val="%1."/>
      <w:lvlJc w:val="left"/>
      <w:pPr>
        <w:tabs>
          <w:tab w:val="num" w:pos="360"/>
        </w:tabs>
        <w:ind w:left="360" w:hanging="360"/>
      </w:pPr>
    </w:lvl>
  </w:abstractNum>
  <w:abstractNum w:abstractNumId="82" w15:restartNumberingAfterBreak="0">
    <w:nsid w:val="35023B11"/>
    <w:multiLevelType w:val="singleLevel"/>
    <w:tmpl w:val="0424000F"/>
    <w:lvl w:ilvl="0">
      <w:start w:val="1"/>
      <w:numFmt w:val="decimal"/>
      <w:lvlText w:val="%1."/>
      <w:lvlJc w:val="left"/>
      <w:pPr>
        <w:tabs>
          <w:tab w:val="num" w:pos="360"/>
        </w:tabs>
        <w:ind w:left="360" w:hanging="360"/>
      </w:pPr>
    </w:lvl>
  </w:abstractNum>
  <w:abstractNum w:abstractNumId="83" w15:restartNumberingAfterBreak="0">
    <w:nsid w:val="35EA2139"/>
    <w:multiLevelType w:val="singleLevel"/>
    <w:tmpl w:val="7BD2C304"/>
    <w:lvl w:ilvl="0">
      <w:start w:val="2"/>
      <w:numFmt w:val="lowerLetter"/>
      <w:lvlText w:val="%1)"/>
      <w:lvlJc w:val="left"/>
      <w:pPr>
        <w:tabs>
          <w:tab w:val="num" w:pos="360"/>
        </w:tabs>
        <w:ind w:left="360" w:hanging="360"/>
      </w:pPr>
      <w:rPr>
        <w:rFonts w:hint="default"/>
      </w:rPr>
    </w:lvl>
  </w:abstractNum>
  <w:abstractNum w:abstractNumId="84" w15:restartNumberingAfterBreak="0">
    <w:nsid w:val="35F00443"/>
    <w:multiLevelType w:val="singleLevel"/>
    <w:tmpl w:val="A9A4840C"/>
    <w:lvl w:ilvl="0">
      <w:start w:val="2"/>
      <w:numFmt w:val="bullet"/>
      <w:lvlText w:val=""/>
      <w:lvlJc w:val="left"/>
      <w:pPr>
        <w:tabs>
          <w:tab w:val="num" w:pos="360"/>
        </w:tabs>
        <w:ind w:left="360" w:hanging="360"/>
      </w:pPr>
      <w:rPr>
        <w:rFonts w:ascii="Wingdings" w:hAnsi="Wingdings" w:hint="default"/>
        <w:sz w:val="22"/>
      </w:rPr>
    </w:lvl>
  </w:abstractNum>
  <w:abstractNum w:abstractNumId="85" w15:restartNumberingAfterBreak="0">
    <w:nsid w:val="362D155D"/>
    <w:multiLevelType w:val="singleLevel"/>
    <w:tmpl w:val="6B76EEBC"/>
    <w:lvl w:ilvl="0">
      <w:start w:val="1"/>
      <w:numFmt w:val="decimal"/>
      <w:lvlText w:val="%1."/>
      <w:lvlJc w:val="left"/>
      <w:pPr>
        <w:tabs>
          <w:tab w:val="num" w:pos="390"/>
        </w:tabs>
        <w:ind w:left="390" w:hanging="390"/>
      </w:pPr>
      <w:rPr>
        <w:rFonts w:hint="default"/>
      </w:rPr>
    </w:lvl>
  </w:abstractNum>
  <w:abstractNum w:abstractNumId="86" w15:restartNumberingAfterBreak="0">
    <w:nsid w:val="38107454"/>
    <w:multiLevelType w:val="singleLevel"/>
    <w:tmpl w:val="28A4A94C"/>
    <w:lvl w:ilvl="0">
      <w:numFmt w:val="bullet"/>
      <w:lvlText w:val="▪"/>
      <w:lvlJc w:val="left"/>
      <w:pPr>
        <w:tabs>
          <w:tab w:val="num" w:pos="417"/>
        </w:tabs>
        <w:ind w:left="57" w:firstLine="0"/>
      </w:pPr>
      <w:rPr>
        <w:rFonts w:ascii="Times New Roman" w:hAnsi="Times New Roman" w:hint="default"/>
        <w:sz w:val="12"/>
      </w:rPr>
    </w:lvl>
  </w:abstractNum>
  <w:abstractNum w:abstractNumId="87" w15:restartNumberingAfterBreak="0">
    <w:nsid w:val="383F1293"/>
    <w:multiLevelType w:val="singleLevel"/>
    <w:tmpl w:val="A9A4840C"/>
    <w:lvl w:ilvl="0">
      <w:start w:val="2"/>
      <w:numFmt w:val="bullet"/>
      <w:lvlText w:val=""/>
      <w:lvlJc w:val="left"/>
      <w:pPr>
        <w:tabs>
          <w:tab w:val="num" w:pos="360"/>
        </w:tabs>
        <w:ind w:left="360" w:hanging="360"/>
      </w:pPr>
      <w:rPr>
        <w:rFonts w:ascii="Wingdings" w:hAnsi="Wingdings" w:hint="default"/>
        <w:sz w:val="22"/>
      </w:rPr>
    </w:lvl>
  </w:abstractNum>
  <w:abstractNum w:abstractNumId="88" w15:restartNumberingAfterBreak="0">
    <w:nsid w:val="38AA1266"/>
    <w:multiLevelType w:val="singleLevel"/>
    <w:tmpl w:val="0B72944C"/>
    <w:lvl w:ilvl="0">
      <w:start w:val="2"/>
      <w:numFmt w:val="bullet"/>
      <w:lvlText w:val=""/>
      <w:lvlJc w:val="left"/>
      <w:pPr>
        <w:tabs>
          <w:tab w:val="num" w:pos="360"/>
        </w:tabs>
        <w:ind w:left="360" w:hanging="360"/>
      </w:pPr>
      <w:rPr>
        <w:rFonts w:ascii="Wingdings" w:hAnsi="Wingdings" w:hint="default"/>
        <w:sz w:val="22"/>
      </w:rPr>
    </w:lvl>
  </w:abstractNum>
  <w:abstractNum w:abstractNumId="89" w15:restartNumberingAfterBreak="0">
    <w:nsid w:val="39C907F4"/>
    <w:multiLevelType w:val="singleLevel"/>
    <w:tmpl w:val="BFBC0EFC"/>
    <w:lvl w:ilvl="0">
      <w:start w:val="2"/>
      <w:numFmt w:val="bullet"/>
      <w:lvlText w:val=""/>
      <w:lvlJc w:val="left"/>
      <w:pPr>
        <w:tabs>
          <w:tab w:val="num" w:pos="360"/>
        </w:tabs>
        <w:ind w:left="360" w:hanging="360"/>
      </w:pPr>
      <w:rPr>
        <w:rFonts w:ascii="Wingdings" w:hAnsi="Wingdings" w:hint="default"/>
        <w:sz w:val="24"/>
      </w:rPr>
    </w:lvl>
  </w:abstractNum>
  <w:abstractNum w:abstractNumId="90" w15:restartNumberingAfterBreak="0">
    <w:nsid w:val="3A9A6E77"/>
    <w:multiLevelType w:val="singleLevel"/>
    <w:tmpl w:val="99688FE6"/>
    <w:lvl w:ilvl="0">
      <w:start w:val="1"/>
      <w:numFmt w:val="bullet"/>
      <w:lvlText w:val="▪"/>
      <w:lvlJc w:val="left"/>
      <w:pPr>
        <w:tabs>
          <w:tab w:val="num" w:pos="360"/>
        </w:tabs>
        <w:ind w:left="340" w:hanging="340"/>
      </w:pPr>
      <w:rPr>
        <w:rFonts w:ascii="Times New Roman" w:hAnsi="Times New Roman" w:hint="default"/>
        <w:sz w:val="12"/>
      </w:rPr>
    </w:lvl>
  </w:abstractNum>
  <w:abstractNum w:abstractNumId="91" w15:restartNumberingAfterBreak="0">
    <w:nsid w:val="3B09085B"/>
    <w:multiLevelType w:val="singleLevel"/>
    <w:tmpl w:val="B896074E"/>
    <w:lvl w:ilvl="0">
      <w:numFmt w:val="bullet"/>
      <w:lvlText w:val="→"/>
      <w:lvlJc w:val="left"/>
      <w:pPr>
        <w:tabs>
          <w:tab w:val="num" w:pos="360"/>
        </w:tabs>
        <w:ind w:left="340" w:hanging="340"/>
      </w:pPr>
      <w:rPr>
        <w:rFonts w:ascii="Times New Roman" w:hAnsi="Times New Roman" w:hint="default"/>
        <w:sz w:val="20"/>
      </w:rPr>
    </w:lvl>
  </w:abstractNum>
  <w:abstractNum w:abstractNumId="92" w15:restartNumberingAfterBreak="0">
    <w:nsid w:val="3DD31406"/>
    <w:multiLevelType w:val="singleLevel"/>
    <w:tmpl w:val="C8D895FE"/>
    <w:lvl w:ilvl="0">
      <w:numFmt w:val="bullet"/>
      <w:lvlText w:val="▪"/>
      <w:lvlJc w:val="left"/>
      <w:pPr>
        <w:tabs>
          <w:tab w:val="num" w:pos="417"/>
        </w:tabs>
        <w:ind w:left="340" w:hanging="283"/>
      </w:pPr>
      <w:rPr>
        <w:rFonts w:ascii="Times New Roman" w:hAnsi="Times New Roman" w:hint="default"/>
        <w:sz w:val="12"/>
      </w:rPr>
    </w:lvl>
  </w:abstractNum>
  <w:abstractNum w:abstractNumId="93" w15:restartNumberingAfterBreak="0">
    <w:nsid w:val="3DE82CC0"/>
    <w:multiLevelType w:val="singleLevel"/>
    <w:tmpl w:val="0E44C42A"/>
    <w:lvl w:ilvl="0">
      <w:start w:val="1"/>
      <w:numFmt w:val="decimal"/>
      <w:lvlText w:val="%1."/>
      <w:lvlJc w:val="left"/>
      <w:pPr>
        <w:tabs>
          <w:tab w:val="num" w:pos="360"/>
        </w:tabs>
        <w:ind w:left="360" w:hanging="360"/>
      </w:pPr>
    </w:lvl>
  </w:abstractNum>
  <w:abstractNum w:abstractNumId="94" w15:restartNumberingAfterBreak="0">
    <w:nsid w:val="3F3B6FCC"/>
    <w:multiLevelType w:val="singleLevel"/>
    <w:tmpl w:val="99688FE6"/>
    <w:lvl w:ilvl="0">
      <w:start w:val="1"/>
      <w:numFmt w:val="bullet"/>
      <w:lvlText w:val="▪"/>
      <w:lvlJc w:val="left"/>
      <w:pPr>
        <w:tabs>
          <w:tab w:val="num" w:pos="360"/>
        </w:tabs>
        <w:ind w:left="340" w:hanging="340"/>
      </w:pPr>
      <w:rPr>
        <w:rFonts w:ascii="Times New Roman" w:hAnsi="Times New Roman" w:hint="default"/>
        <w:sz w:val="12"/>
      </w:rPr>
    </w:lvl>
  </w:abstractNum>
  <w:abstractNum w:abstractNumId="95" w15:restartNumberingAfterBreak="0">
    <w:nsid w:val="40651814"/>
    <w:multiLevelType w:val="singleLevel"/>
    <w:tmpl w:val="4334B53A"/>
    <w:lvl w:ilvl="0">
      <w:start w:val="1"/>
      <w:numFmt w:val="bullet"/>
      <w:lvlText w:val=""/>
      <w:lvlJc w:val="left"/>
      <w:pPr>
        <w:tabs>
          <w:tab w:val="num" w:pos="360"/>
        </w:tabs>
        <w:ind w:left="360" w:hanging="360"/>
      </w:pPr>
      <w:rPr>
        <w:rFonts w:ascii="Wingdings" w:hAnsi="Wingdings" w:hint="default"/>
        <w:sz w:val="20"/>
      </w:rPr>
    </w:lvl>
  </w:abstractNum>
  <w:abstractNum w:abstractNumId="96" w15:restartNumberingAfterBreak="0">
    <w:nsid w:val="40AE1AC3"/>
    <w:multiLevelType w:val="singleLevel"/>
    <w:tmpl w:val="A4D2B64C"/>
    <w:lvl w:ilvl="0">
      <w:start w:val="1"/>
      <w:numFmt w:val="lowerLetter"/>
      <w:lvlText w:val="%1)"/>
      <w:lvlJc w:val="left"/>
      <w:pPr>
        <w:tabs>
          <w:tab w:val="num" w:pos="417"/>
        </w:tabs>
        <w:ind w:left="417" w:hanging="360"/>
      </w:pPr>
      <w:rPr>
        <w:rFonts w:hint="default"/>
      </w:rPr>
    </w:lvl>
  </w:abstractNum>
  <w:abstractNum w:abstractNumId="97" w15:restartNumberingAfterBreak="0">
    <w:nsid w:val="40DD2559"/>
    <w:multiLevelType w:val="singleLevel"/>
    <w:tmpl w:val="E5FA23D6"/>
    <w:lvl w:ilvl="0">
      <w:start w:val="1"/>
      <w:numFmt w:val="bullet"/>
      <w:lvlText w:val="▪"/>
      <w:lvlJc w:val="left"/>
      <w:pPr>
        <w:tabs>
          <w:tab w:val="num" w:pos="360"/>
        </w:tabs>
        <w:ind w:left="340" w:hanging="340"/>
      </w:pPr>
      <w:rPr>
        <w:rFonts w:ascii="Times New Roman" w:hAnsi="Times New Roman" w:hint="default"/>
        <w:sz w:val="12"/>
      </w:rPr>
    </w:lvl>
  </w:abstractNum>
  <w:abstractNum w:abstractNumId="98" w15:restartNumberingAfterBreak="0">
    <w:nsid w:val="41DE162E"/>
    <w:multiLevelType w:val="singleLevel"/>
    <w:tmpl w:val="28A4A94C"/>
    <w:lvl w:ilvl="0">
      <w:numFmt w:val="bullet"/>
      <w:lvlText w:val="▪"/>
      <w:lvlJc w:val="left"/>
      <w:pPr>
        <w:tabs>
          <w:tab w:val="num" w:pos="417"/>
        </w:tabs>
        <w:ind w:left="57" w:firstLine="0"/>
      </w:pPr>
      <w:rPr>
        <w:rFonts w:ascii="Times New Roman" w:hAnsi="Times New Roman" w:hint="default"/>
        <w:sz w:val="12"/>
      </w:rPr>
    </w:lvl>
  </w:abstractNum>
  <w:abstractNum w:abstractNumId="99" w15:restartNumberingAfterBreak="0">
    <w:nsid w:val="41E77623"/>
    <w:multiLevelType w:val="multilevel"/>
    <w:tmpl w:val="7F78C64E"/>
    <w:lvl w:ilvl="0">
      <w:start w:val="1"/>
      <w:numFmt w:val="bullet"/>
      <w:lvlText w:val=""/>
      <w:lvlJc w:val="left"/>
      <w:pPr>
        <w:tabs>
          <w:tab w:val="num" w:pos="360"/>
        </w:tabs>
        <w:ind w:left="360" w:hanging="360"/>
      </w:pPr>
      <w:rPr>
        <w:rFonts w:ascii="Wingdings" w:hAnsi="Wingdings" w:hint="default"/>
        <w:sz w:val="22"/>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0" w15:restartNumberingAfterBreak="0">
    <w:nsid w:val="42836E2F"/>
    <w:multiLevelType w:val="singleLevel"/>
    <w:tmpl w:val="0424000F"/>
    <w:lvl w:ilvl="0">
      <w:start w:val="1"/>
      <w:numFmt w:val="decimal"/>
      <w:lvlText w:val="%1."/>
      <w:lvlJc w:val="left"/>
      <w:pPr>
        <w:tabs>
          <w:tab w:val="num" w:pos="360"/>
        </w:tabs>
        <w:ind w:left="360" w:hanging="360"/>
      </w:pPr>
    </w:lvl>
  </w:abstractNum>
  <w:abstractNum w:abstractNumId="101" w15:restartNumberingAfterBreak="0">
    <w:nsid w:val="43C2355C"/>
    <w:multiLevelType w:val="singleLevel"/>
    <w:tmpl w:val="75EC7160"/>
    <w:lvl w:ilvl="0">
      <w:start w:val="1"/>
      <w:numFmt w:val="bullet"/>
      <w:lvlText w:val=""/>
      <w:lvlJc w:val="left"/>
      <w:pPr>
        <w:tabs>
          <w:tab w:val="num" w:pos="700"/>
        </w:tabs>
        <w:ind w:left="624" w:hanging="284"/>
      </w:pPr>
      <w:rPr>
        <w:rFonts w:ascii="Wingdings" w:hAnsi="Wingdings" w:hint="default"/>
      </w:rPr>
    </w:lvl>
  </w:abstractNum>
  <w:abstractNum w:abstractNumId="102" w15:restartNumberingAfterBreak="0">
    <w:nsid w:val="44AC43BF"/>
    <w:multiLevelType w:val="singleLevel"/>
    <w:tmpl w:val="3DEAC0F2"/>
    <w:lvl w:ilvl="0">
      <w:start w:val="1"/>
      <w:numFmt w:val="bullet"/>
      <w:lvlText w:val=""/>
      <w:lvlJc w:val="left"/>
      <w:pPr>
        <w:tabs>
          <w:tab w:val="num" w:pos="360"/>
        </w:tabs>
        <w:ind w:left="360" w:hanging="360"/>
      </w:pPr>
      <w:rPr>
        <w:rFonts w:ascii="Wingdings" w:hAnsi="Wingdings" w:hint="default"/>
        <w:sz w:val="20"/>
      </w:rPr>
    </w:lvl>
  </w:abstractNum>
  <w:abstractNum w:abstractNumId="103" w15:restartNumberingAfterBreak="0">
    <w:nsid w:val="4516304B"/>
    <w:multiLevelType w:val="singleLevel"/>
    <w:tmpl w:val="C8D895FE"/>
    <w:lvl w:ilvl="0">
      <w:numFmt w:val="bullet"/>
      <w:lvlText w:val="▪"/>
      <w:lvlJc w:val="left"/>
      <w:pPr>
        <w:tabs>
          <w:tab w:val="num" w:pos="417"/>
        </w:tabs>
        <w:ind w:left="340" w:hanging="283"/>
      </w:pPr>
      <w:rPr>
        <w:rFonts w:ascii="Times New Roman" w:hAnsi="Times New Roman" w:hint="default"/>
        <w:sz w:val="12"/>
      </w:rPr>
    </w:lvl>
  </w:abstractNum>
  <w:abstractNum w:abstractNumId="104" w15:restartNumberingAfterBreak="0">
    <w:nsid w:val="4527361B"/>
    <w:multiLevelType w:val="singleLevel"/>
    <w:tmpl w:val="04162C48"/>
    <w:lvl w:ilvl="0">
      <w:start w:val="1"/>
      <w:numFmt w:val="decimal"/>
      <w:lvlText w:val="%1."/>
      <w:lvlJc w:val="left"/>
      <w:pPr>
        <w:tabs>
          <w:tab w:val="num" w:pos="360"/>
        </w:tabs>
        <w:ind w:left="360" w:hanging="360"/>
      </w:pPr>
      <w:rPr>
        <w:b/>
        <w:i w:val="0"/>
      </w:rPr>
    </w:lvl>
  </w:abstractNum>
  <w:abstractNum w:abstractNumId="105" w15:restartNumberingAfterBreak="0">
    <w:nsid w:val="45FC0E80"/>
    <w:multiLevelType w:val="singleLevel"/>
    <w:tmpl w:val="0424000F"/>
    <w:lvl w:ilvl="0">
      <w:start w:val="1"/>
      <w:numFmt w:val="decimal"/>
      <w:lvlText w:val="%1."/>
      <w:lvlJc w:val="left"/>
      <w:pPr>
        <w:tabs>
          <w:tab w:val="num" w:pos="360"/>
        </w:tabs>
        <w:ind w:left="360" w:hanging="360"/>
      </w:pPr>
    </w:lvl>
  </w:abstractNum>
  <w:abstractNum w:abstractNumId="106" w15:restartNumberingAfterBreak="0">
    <w:nsid w:val="466C6489"/>
    <w:multiLevelType w:val="singleLevel"/>
    <w:tmpl w:val="69FA1EF6"/>
    <w:lvl w:ilvl="0">
      <w:start w:val="1"/>
      <w:numFmt w:val="bullet"/>
      <w:lvlText w:val=""/>
      <w:lvlJc w:val="left"/>
      <w:pPr>
        <w:tabs>
          <w:tab w:val="num" w:pos="700"/>
        </w:tabs>
        <w:ind w:left="624" w:hanging="284"/>
      </w:pPr>
      <w:rPr>
        <w:rFonts w:ascii="Wingdings" w:hAnsi="Wingdings" w:hint="default"/>
      </w:rPr>
    </w:lvl>
  </w:abstractNum>
  <w:abstractNum w:abstractNumId="107" w15:restartNumberingAfterBreak="0">
    <w:nsid w:val="47776857"/>
    <w:multiLevelType w:val="singleLevel"/>
    <w:tmpl w:val="C8D895FE"/>
    <w:lvl w:ilvl="0">
      <w:numFmt w:val="bullet"/>
      <w:lvlText w:val="▪"/>
      <w:lvlJc w:val="left"/>
      <w:pPr>
        <w:tabs>
          <w:tab w:val="num" w:pos="417"/>
        </w:tabs>
        <w:ind w:left="340" w:hanging="283"/>
      </w:pPr>
      <w:rPr>
        <w:rFonts w:ascii="Times New Roman" w:hAnsi="Times New Roman" w:hint="default"/>
        <w:sz w:val="12"/>
      </w:rPr>
    </w:lvl>
  </w:abstractNum>
  <w:abstractNum w:abstractNumId="108" w15:restartNumberingAfterBreak="0">
    <w:nsid w:val="48145CA1"/>
    <w:multiLevelType w:val="singleLevel"/>
    <w:tmpl w:val="04162C48"/>
    <w:lvl w:ilvl="0">
      <w:start w:val="1"/>
      <w:numFmt w:val="decimal"/>
      <w:lvlText w:val="%1."/>
      <w:lvlJc w:val="left"/>
      <w:pPr>
        <w:tabs>
          <w:tab w:val="num" w:pos="360"/>
        </w:tabs>
        <w:ind w:left="360" w:hanging="360"/>
      </w:pPr>
      <w:rPr>
        <w:b/>
        <w:i w:val="0"/>
      </w:rPr>
    </w:lvl>
  </w:abstractNum>
  <w:abstractNum w:abstractNumId="109" w15:restartNumberingAfterBreak="0">
    <w:nsid w:val="48C85FB7"/>
    <w:multiLevelType w:val="singleLevel"/>
    <w:tmpl w:val="0424000F"/>
    <w:lvl w:ilvl="0">
      <w:start w:val="1"/>
      <w:numFmt w:val="decimal"/>
      <w:lvlText w:val="%1."/>
      <w:lvlJc w:val="left"/>
      <w:pPr>
        <w:tabs>
          <w:tab w:val="num" w:pos="360"/>
        </w:tabs>
        <w:ind w:left="360" w:hanging="360"/>
      </w:pPr>
    </w:lvl>
  </w:abstractNum>
  <w:abstractNum w:abstractNumId="110" w15:restartNumberingAfterBreak="0">
    <w:nsid w:val="48F76040"/>
    <w:multiLevelType w:val="singleLevel"/>
    <w:tmpl w:val="85B60FBE"/>
    <w:lvl w:ilvl="0">
      <w:start w:val="1"/>
      <w:numFmt w:val="decimal"/>
      <w:lvlText w:val="%1."/>
      <w:lvlJc w:val="left"/>
      <w:pPr>
        <w:tabs>
          <w:tab w:val="num" w:pos="360"/>
        </w:tabs>
        <w:ind w:left="360" w:hanging="360"/>
      </w:pPr>
      <w:rPr>
        <w:b/>
        <w:i w:val="0"/>
      </w:rPr>
    </w:lvl>
  </w:abstractNum>
  <w:abstractNum w:abstractNumId="111" w15:restartNumberingAfterBreak="0">
    <w:nsid w:val="49712913"/>
    <w:multiLevelType w:val="singleLevel"/>
    <w:tmpl w:val="C8D895FE"/>
    <w:lvl w:ilvl="0">
      <w:numFmt w:val="bullet"/>
      <w:lvlText w:val="▪"/>
      <w:lvlJc w:val="left"/>
      <w:pPr>
        <w:tabs>
          <w:tab w:val="num" w:pos="417"/>
        </w:tabs>
        <w:ind w:left="340" w:hanging="283"/>
      </w:pPr>
      <w:rPr>
        <w:rFonts w:ascii="Times New Roman" w:hAnsi="Times New Roman" w:hint="default"/>
        <w:sz w:val="12"/>
      </w:rPr>
    </w:lvl>
  </w:abstractNum>
  <w:abstractNum w:abstractNumId="112" w15:restartNumberingAfterBreak="0">
    <w:nsid w:val="49BF5BD2"/>
    <w:multiLevelType w:val="singleLevel"/>
    <w:tmpl w:val="2312B738"/>
    <w:lvl w:ilvl="0">
      <w:start w:val="1"/>
      <w:numFmt w:val="bullet"/>
      <w:lvlText w:val=""/>
      <w:lvlJc w:val="left"/>
      <w:pPr>
        <w:tabs>
          <w:tab w:val="num" w:pos="360"/>
        </w:tabs>
        <w:ind w:left="360" w:hanging="360"/>
      </w:pPr>
      <w:rPr>
        <w:rFonts w:ascii="Wingdings" w:hAnsi="Wingdings" w:hint="default"/>
      </w:rPr>
    </w:lvl>
  </w:abstractNum>
  <w:abstractNum w:abstractNumId="113" w15:restartNumberingAfterBreak="0">
    <w:nsid w:val="49D53099"/>
    <w:multiLevelType w:val="singleLevel"/>
    <w:tmpl w:val="0424000F"/>
    <w:lvl w:ilvl="0">
      <w:start w:val="1"/>
      <w:numFmt w:val="decimal"/>
      <w:lvlText w:val="%1."/>
      <w:lvlJc w:val="left"/>
      <w:pPr>
        <w:tabs>
          <w:tab w:val="num" w:pos="360"/>
        </w:tabs>
        <w:ind w:left="360" w:hanging="360"/>
      </w:pPr>
    </w:lvl>
  </w:abstractNum>
  <w:abstractNum w:abstractNumId="114" w15:restartNumberingAfterBreak="0">
    <w:nsid w:val="4A3630FC"/>
    <w:multiLevelType w:val="singleLevel"/>
    <w:tmpl w:val="E36EAEF2"/>
    <w:lvl w:ilvl="0">
      <w:start w:val="1"/>
      <w:numFmt w:val="bullet"/>
      <w:lvlText w:val=""/>
      <w:lvlJc w:val="left"/>
      <w:pPr>
        <w:tabs>
          <w:tab w:val="num" w:pos="360"/>
        </w:tabs>
        <w:ind w:left="360" w:hanging="360"/>
      </w:pPr>
      <w:rPr>
        <w:rFonts w:ascii="Wingdings" w:hAnsi="Wingdings" w:hint="default"/>
      </w:rPr>
    </w:lvl>
  </w:abstractNum>
  <w:abstractNum w:abstractNumId="115" w15:restartNumberingAfterBreak="0">
    <w:nsid w:val="4A4904B6"/>
    <w:multiLevelType w:val="singleLevel"/>
    <w:tmpl w:val="28A4A94C"/>
    <w:lvl w:ilvl="0">
      <w:numFmt w:val="bullet"/>
      <w:lvlText w:val="▪"/>
      <w:lvlJc w:val="left"/>
      <w:pPr>
        <w:tabs>
          <w:tab w:val="num" w:pos="417"/>
        </w:tabs>
        <w:ind w:left="57" w:firstLine="0"/>
      </w:pPr>
      <w:rPr>
        <w:rFonts w:ascii="Times New Roman" w:hAnsi="Times New Roman" w:hint="default"/>
        <w:sz w:val="12"/>
      </w:rPr>
    </w:lvl>
  </w:abstractNum>
  <w:abstractNum w:abstractNumId="116" w15:restartNumberingAfterBreak="0">
    <w:nsid w:val="4B287934"/>
    <w:multiLevelType w:val="singleLevel"/>
    <w:tmpl w:val="E36EAEF2"/>
    <w:lvl w:ilvl="0">
      <w:start w:val="1"/>
      <w:numFmt w:val="bullet"/>
      <w:lvlText w:val=""/>
      <w:lvlJc w:val="left"/>
      <w:pPr>
        <w:tabs>
          <w:tab w:val="num" w:pos="360"/>
        </w:tabs>
        <w:ind w:left="360" w:hanging="360"/>
      </w:pPr>
      <w:rPr>
        <w:rFonts w:ascii="Wingdings" w:hAnsi="Wingdings" w:hint="default"/>
      </w:rPr>
    </w:lvl>
  </w:abstractNum>
  <w:abstractNum w:abstractNumId="117" w15:restartNumberingAfterBreak="0">
    <w:nsid w:val="4C3D12AB"/>
    <w:multiLevelType w:val="singleLevel"/>
    <w:tmpl w:val="A9A4840C"/>
    <w:lvl w:ilvl="0">
      <w:start w:val="2"/>
      <w:numFmt w:val="bullet"/>
      <w:lvlText w:val=""/>
      <w:lvlJc w:val="left"/>
      <w:pPr>
        <w:tabs>
          <w:tab w:val="num" w:pos="360"/>
        </w:tabs>
        <w:ind w:left="360" w:hanging="360"/>
      </w:pPr>
      <w:rPr>
        <w:rFonts w:ascii="Wingdings" w:hAnsi="Wingdings" w:hint="default"/>
        <w:sz w:val="22"/>
      </w:rPr>
    </w:lvl>
  </w:abstractNum>
  <w:abstractNum w:abstractNumId="118" w15:restartNumberingAfterBreak="0">
    <w:nsid w:val="4C406EB3"/>
    <w:multiLevelType w:val="singleLevel"/>
    <w:tmpl w:val="A9A4840C"/>
    <w:lvl w:ilvl="0">
      <w:start w:val="2"/>
      <w:numFmt w:val="bullet"/>
      <w:lvlText w:val=""/>
      <w:lvlJc w:val="left"/>
      <w:pPr>
        <w:tabs>
          <w:tab w:val="num" w:pos="360"/>
        </w:tabs>
        <w:ind w:left="360" w:hanging="360"/>
      </w:pPr>
      <w:rPr>
        <w:rFonts w:ascii="Wingdings" w:hAnsi="Wingdings" w:hint="default"/>
        <w:sz w:val="22"/>
      </w:rPr>
    </w:lvl>
  </w:abstractNum>
  <w:abstractNum w:abstractNumId="119" w15:restartNumberingAfterBreak="0">
    <w:nsid w:val="4C63373B"/>
    <w:multiLevelType w:val="singleLevel"/>
    <w:tmpl w:val="E36EAEF2"/>
    <w:lvl w:ilvl="0">
      <w:start w:val="1"/>
      <w:numFmt w:val="bullet"/>
      <w:lvlText w:val=""/>
      <w:lvlJc w:val="left"/>
      <w:pPr>
        <w:tabs>
          <w:tab w:val="num" w:pos="360"/>
        </w:tabs>
        <w:ind w:left="360" w:hanging="360"/>
      </w:pPr>
      <w:rPr>
        <w:rFonts w:ascii="Wingdings" w:hAnsi="Wingdings" w:hint="default"/>
      </w:rPr>
    </w:lvl>
  </w:abstractNum>
  <w:abstractNum w:abstractNumId="120" w15:restartNumberingAfterBreak="0">
    <w:nsid w:val="4CB46804"/>
    <w:multiLevelType w:val="singleLevel"/>
    <w:tmpl w:val="E5FA23D6"/>
    <w:lvl w:ilvl="0">
      <w:start w:val="1"/>
      <w:numFmt w:val="bullet"/>
      <w:lvlText w:val="▪"/>
      <w:lvlJc w:val="left"/>
      <w:pPr>
        <w:tabs>
          <w:tab w:val="num" w:pos="360"/>
        </w:tabs>
        <w:ind w:left="340" w:hanging="340"/>
      </w:pPr>
      <w:rPr>
        <w:rFonts w:ascii="Times New Roman" w:hAnsi="Times New Roman" w:hint="default"/>
        <w:sz w:val="12"/>
      </w:rPr>
    </w:lvl>
  </w:abstractNum>
  <w:abstractNum w:abstractNumId="121" w15:restartNumberingAfterBreak="0">
    <w:nsid w:val="4DE34D5B"/>
    <w:multiLevelType w:val="singleLevel"/>
    <w:tmpl w:val="00EA5B28"/>
    <w:lvl w:ilvl="0">
      <w:start w:val="1"/>
      <w:numFmt w:val="decimal"/>
      <w:lvlText w:val="%1."/>
      <w:lvlJc w:val="left"/>
      <w:pPr>
        <w:tabs>
          <w:tab w:val="num" w:pos="360"/>
        </w:tabs>
        <w:ind w:left="360" w:hanging="360"/>
      </w:pPr>
      <w:rPr>
        <w:b/>
        <w:i w:val="0"/>
      </w:rPr>
    </w:lvl>
  </w:abstractNum>
  <w:abstractNum w:abstractNumId="122" w15:restartNumberingAfterBreak="0">
    <w:nsid w:val="4DEA4951"/>
    <w:multiLevelType w:val="singleLevel"/>
    <w:tmpl w:val="BFBC0EFC"/>
    <w:lvl w:ilvl="0">
      <w:start w:val="2"/>
      <w:numFmt w:val="bullet"/>
      <w:lvlText w:val=""/>
      <w:lvlJc w:val="left"/>
      <w:pPr>
        <w:tabs>
          <w:tab w:val="num" w:pos="360"/>
        </w:tabs>
        <w:ind w:left="360" w:hanging="360"/>
      </w:pPr>
      <w:rPr>
        <w:rFonts w:ascii="Wingdings" w:hAnsi="Wingdings" w:hint="default"/>
        <w:sz w:val="24"/>
      </w:rPr>
    </w:lvl>
  </w:abstractNum>
  <w:abstractNum w:abstractNumId="123" w15:restartNumberingAfterBreak="0">
    <w:nsid w:val="4DFC7D07"/>
    <w:multiLevelType w:val="singleLevel"/>
    <w:tmpl w:val="C8D895FE"/>
    <w:lvl w:ilvl="0">
      <w:numFmt w:val="bullet"/>
      <w:lvlText w:val="▪"/>
      <w:lvlJc w:val="left"/>
      <w:pPr>
        <w:tabs>
          <w:tab w:val="num" w:pos="417"/>
        </w:tabs>
        <w:ind w:left="340" w:hanging="283"/>
      </w:pPr>
      <w:rPr>
        <w:rFonts w:ascii="Times New Roman" w:hAnsi="Times New Roman" w:hint="default"/>
        <w:sz w:val="12"/>
      </w:rPr>
    </w:lvl>
  </w:abstractNum>
  <w:abstractNum w:abstractNumId="124" w15:restartNumberingAfterBreak="0">
    <w:nsid w:val="4DFF7BC8"/>
    <w:multiLevelType w:val="singleLevel"/>
    <w:tmpl w:val="99688FE6"/>
    <w:lvl w:ilvl="0">
      <w:start w:val="1"/>
      <w:numFmt w:val="bullet"/>
      <w:lvlText w:val="▪"/>
      <w:lvlJc w:val="left"/>
      <w:pPr>
        <w:tabs>
          <w:tab w:val="num" w:pos="360"/>
        </w:tabs>
        <w:ind w:left="340" w:hanging="340"/>
      </w:pPr>
      <w:rPr>
        <w:rFonts w:ascii="Times New Roman" w:hAnsi="Times New Roman" w:hint="default"/>
        <w:sz w:val="12"/>
      </w:rPr>
    </w:lvl>
  </w:abstractNum>
  <w:abstractNum w:abstractNumId="125" w15:restartNumberingAfterBreak="0">
    <w:nsid w:val="4E696710"/>
    <w:multiLevelType w:val="singleLevel"/>
    <w:tmpl w:val="0D46B9DA"/>
    <w:lvl w:ilvl="0">
      <w:start w:val="1"/>
      <w:numFmt w:val="bullet"/>
      <w:lvlText w:val=""/>
      <w:lvlJc w:val="left"/>
      <w:pPr>
        <w:tabs>
          <w:tab w:val="num" w:pos="360"/>
        </w:tabs>
        <w:ind w:left="357" w:hanging="357"/>
      </w:pPr>
      <w:rPr>
        <w:rFonts w:ascii="Wingdings" w:hAnsi="Wingdings" w:hint="default"/>
        <w:sz w:val="28"/>
      </w:rPr>
    </w:lvl>
  </w:abstractNum>
  <w:abstractNum w:abstractNumId="126" w15:restartNumberingAfterBreak="0">
    <w:nsid w:val="4EFF59F0"/>
    <w:multiLevelType w:val="singleLevel"/>
    <w:tmpl w:val="2312B738"/>
    <w:lvl w:ilvl="0">
      <w:start w:val="1"/>
      <w:numFmt w:val="bullet"/>
      <w:lvlText w:val=""/>
      <w:lvlJc w:val="left"/>
      <w:pPr>
        <w:tabs>
          <w:tab w:val="num" w:pos="360"/>
        </w:tabs>
        <w:ind w:left="360" w:hanging="360"/>
      </w:pPr>
      <w:rPr>
        <w:rFonts w:ascii="Wingdings" w:hAnsi="Wingdings" w:hint="default"/>
      </w:rPr>
    </w:lvl>
  </w:abstractNum>
  <w:abstractNum w:abstractNumId="127" w15:restartNumberingAfterBreak="0">
    <w:nsid w:val="4F506E6C"/>
    <w:multiLevelType w:val="singleLevel"/>
    <w:tmpl w:val="32AA1D7C"/>
    <w:lvl w:ilvl="0">
      <w:start w:val="1"/>
      <w:numFmt w:val="bullet"/>
      <w:lvlText w:val=""/>
      <w:lvlJc w:val="left"/>
      <w:pPr>
        <w:tabs>
          <w:tab w:val="num" w:pos="397"/>
        </w:tabs>
        <w:ind w:left="397" w:hanging="397"/>
      </w:pPr>
      <w:rPr>
        <w:rFonts w:ascii="Wingdings" w:hAnsi="Wingdings" w:hint="default"/>
        <w:sz w:val="16"/>
      </w:rPr>
    </w:lvl>
  </w:abstractNum>
  <w:abstractNum w:abstractNumId="128" w15:restartNumberingAfterBreak="0">
    <w:nsid w:val="4F761998"/>
    <w:multiLevelType w:val="singleLevel"/>
    <w:tmpl w:val="99688FE6"/>
    <w:lvl w:ilvl="0">
      <w:start w:val="1"/>
      <w:numFmt w:val="bullet"/>
      <w:lvlText w:val="▪"/>
      <w:lvlJc w:val="left"/>
      <w:pPr>
        <w:tabs>
          <w:tab w:val="num" w:pos="360"/>
        </w:tabs>
        <w:ind w:left="340" w:hanging="340"/>
      </w:pPr>
      <w:rPr>
        <w:rFonts w:ascii="Times New Roman" w:hAnsi="Times New Roman" w:hint="default"/>
        <w:sz w:val="12"/>
      </w:rPr>
    </w:lvl>
  </w:abstractNum>
  <w:abstractNum w:abstractNumId="129" w15:restartNumberingAfterBreak="0">
    <w:nsid w:val="533A15EF"/>
    <w:multiLevelType w:val="singleLevel"/>
    <w:tmpl w:val="40CAF74C"/>
    <w:lvl w:ilvl="0">
      <w:start w:val="2"/>
      <w:numFmt w:val="bullet"/>
      <w:lvlText w:val=""/>
      <w:lvlJc w:val="left"/>
      <w:pPr>
        <w:tabs>
          <w:tab w:val="num" w:pos="360"/>
        </w:tabs>
        <w:ind w:left="340" w:hanging="340"/>
      </w:pPr>
      <w:rPr>
        <w:rFonts w:ascii="Wingdings" w:hAnsi="Wingdings" w:hint="default"/>
        <w:sz w:val="22"/>
      </w:rPr>
    </w:lvl>
  </w:abstractNum>
  <w:abstractNum w:abstractNumId="130" w15:restartNumberingAfterBreak="0">
    <w:nsid w:val="53D133F5"/>
    <w:multiLevelType w:val="singleLevel"/>
    <w:tmpl w:val="0D46B9DA"/>
    <w:lvl w:ilvl="0">
      <w:start w:val="1"/>
      <w:numFmt w:val="bullet"/>
      <w:lvlText w:val=""/>
      <w:lvlJc w:val="left"/>
      <w:pPr>
        <w:tabs>
          <w:tab w:val="num" w:pos="360"/>
        </w:tabs>
        <w:ind w:left="357" w:hanging="357"/>
      </w:pPr>
      <w:rPr>
        <w:rFonts w:ascii="Wingdings" w:hAnsi="Wingdings" w:hint="default"/>
        <w:sz w:val="28"/>
      </w:rPr>
    </w:lvl>
  </w:abstractNum>
  <w:abstractNum w:abstractNumId="131" w15:restartNumberingAfterBreak="0">
    <w:nsid w:val="541741AA"/>
    <w:multiLevelType w:val="singleLevel"/>
    <w:tmpl w:val="0B72944C"/>
    <w:lvl w:ilvl="0">
      <w:start w:val="2"/>
      <w:numFmt w:val="bullet"/>
      <w:lvlText w:val=""/>
      <w:lvlJc w:val="left"/>
      <w:pPr>
        <w:tabs>
          <w:tab w:val="num" w:pos="360"/>
        </w:tabs>
        <w:ind w:left="360" w:hanging="360"/>
      </w:pPr>
      <w:rPr>
        <w:rFonts w:ascii="Wingdings" w:hAnsi="Wingdings" w:hint="default"/>
        <w:sz w:val="22"/>
      </w:rPr>
    </w:lvl>
  </w:abstractNum>
  <w:abstractNum w:abstractNumId="132" w15:restartNumberingAfterBreak="0">
    <w:nsid w:val="54686A79"/>
    <w:multiLevelType w:val="singleLevel"/>
    <w:tmpl w:val="ABE881A8"/>
    <w:lvl w:ilvl="0">
      <w:start w:val="4"/>
      <w:numFmt w:val="decimal"/>
      <w:lvlText w:val="%1."/>
      <w:lvlJc w:val="left"/>
      <w:pPr>
        <w:tabs>
          <w:tab w:val="num" w:pos="360"/>
        </w:tabs>
        <w:ind w:left="360" w:hanging="360"/>
      </w:pPr>
    </w:lvl>
  </w:abstractNum>
  <w:abstractNum w:abstractNumId="133" w15:restartNumberingAfterBreak="0">
    <w:nsid w:val="54DB2F1B"/>
    <w:multiLevelType w:val="singleLevel"/>
    <w:tmpl w:val="28A4A94C"/>
    <w:lvl w:ilvl="0">
      <w:numFmt w:val="bullet"/>
      <w:lvlText w:val="▪"/>
      <w:lvlJc w:val="left"/>
      <w:pPr>
        <w:tabs>
          <w:tab w:val="num" w:pos="417"/>
        </w:tabs>
        <w:ind w:left="57" w:firstLine="0"/>
      </w:pPr>
      <w:rPr>
        <w:rFonts w:ascii="Times New Roman" w:hAnsi="Times New Roman" w:hint="default"/>
        <w:sz w:val="12"/>
      </w:rPr>
    </w:lvl>
  </w:abstractNum>
  <w:abstractNum w:abstractNumId="134" w15:restartNumberingAfterBreak="0">
    <w:nsid w:val="551A158E"/>
    <w:multiLevelType w:val="singleLevel"/>
    <w:tmpl w:val="99688FE6"/>
    <w:lvl w:ilvl="0">
      <w:start w:val="1"/>
      <w:numFmt w:val="bullet"/>
      <w:lvlText w:val="▪"/>
      <w:lvlJc w:val="left"/>
      <w:pPr>
        <w:tabs>
          <w:tab w:val="num" w:pos="360"/>
        </w:tabs>
        <w:ind w:left="340" w:hanging="340"/>
      </w:pPr>
      <w:rPr>
        <w:rFonts w:ascii="Times New Roman" w:hAnsi="Times New Roman" w:hint="default"/>
        <w:sz w:val="12"/>
      </w:rPr>
    </w:lvl>
  </w:abstractNum>
  <w:abstractNum w:abstractNumId="135" w15:restartNumberingAfterBreak="0">
    <w:nsid w:val="55986829"/>
    <w:multiLevelType w:val="singleLevel"/>
    <w:tmpl w:val="28A4A94C"/>
    <w:lvl w:ilvl="0">
      <w:numFmt w:val="bullet"/>
      <w:lvlText w:val="▪"/>
      <w:lvlJc w:val="left"/>
      <w:pPr>
        <w:tabs>
          <w:tab w:val="num" w:pos="417"/>
        </w:tabs>
        <w:ind w:left="57" w:firstLine="0"/>
      </w:pPr>
      <w:rPr>
        <w:rFonts w:ascii="Times New Roman" w:hAnsi="Times New Roman" w:hint="default"/>
        <w:sz w:val="12"/>
      </w:rPr>
    </w:lvl>
  </w:abstractNum>
  <w:abstractNum w:abstractNumId="136" w15:restartNumberingAfterBreak="0">
    <w:nsid w:val="55D75EAD"/>
    <w:multiLevelType w:val="singleLevel"/>
    <w:tmpl w:val="E36EAEF2"/>
    <w:lvl w:ilvl="0">
      <w:start w:val="1"/>
      <w:numFmt w:val="bullet"/>
      <w:lvlText w:val=""/>
      <w:lvlJc w:val="left"/>
      <w:pPr>
        <w:tabs>
          <w:tab w:val="num" w:pos="360"/>
        </w:tabs>
        <w:ind w:left="360" w:hanging="360"/>
      </w:pPr>
      <w:rPr>
        <w:rFonts w:ascii="Wingdings" w:hAnsi="Wingdings" w:hint="default"/>
      </w:rPr>
    </w:lvl>
  </w:abstractNum>
  <w:abstractNum w:abstractNumId="137" w15:restartNumberingAfterBreak="0">
    <w:nsid w:val="55FF50F9"/>
    <w:multiLevelType w:val="singleLevel"/>
    <w:tmpl w:val="E5FA23D6"/>
    <w:lvl w:ilvl="0">
      <w:start w:val="1"/>
      <w:numFmt w:val="bullet"/>
      <w:lvlText w:val="▪"/>
      <w:lvlJc w:val="left"/>
      <w:pPr>
        <w:tabs>
          <w:tab w:val="num" w:pos="360"/>
        </w:tabs>
        <w:ind w:left="340" w:hanging="340"/>
      </w:pPr>
      <w:rPr>
        <w:rFonts w:ascii="Times New Roman" w:hAnsi="Times New Roman" w:hint="default"/>
        <w:sz w:val="12"/>
      </w:rPr>
    </w:lvl>
  </w:abstractNum>
  <w:abstractNum w:abstractNumId="138" w15:restartNumberingAfterBreak="0">
    <w:nsid w:val="56B05E90"/>
    <w:multiLevelType w:val="singleLevel"/>
    <w:tmpl w:val="0B72944C"/>
    <w:lvl w:ilvl="0">
      <w:start w:val="2"/>
      <w:numFmt w:val="bullet"/>
      <w:lvlText w:val=""/>
      <w:lvlJc w:val="left"/>
      <w:pPr>
        <w:tabs>
          <w:tab w:val="num" w:pos="360"/>
        </w:tabs>
        <w:ind w:left="360" w:hanging="360"/>
      </w:pPr>
      <w:rPr>
        <w:rFonts w:ascii="Wingdings" w:hAnsi="Wingdings" w:hint="default"/>
        <w:sz w:val="22"/>
      </w:rPr>
    </w:lvl>
  </w:abstractNum>
  <w:abstractNum w:abstractNumId="139" w15:restartNumberingAfterBreak="0">
    <w:nsid w:val="575D4287"/>
    <w:multiLevelType w:val="singleLevel"/>
    <w:tmpl w:val="04240017"/>
    <w:lvl w:ilvl="0">
      <w:start w:val="1"/>
      <w:numFmt w:val="lowerLetter"/>
      <w:lvlText w:val="%1)"/>
      <w:lvlJc w:val="left"/>
      <w:pPr>
        <w:tabs>
          <w:tab w:val="num" w:pos="360"/>
        </w:tabs>
        <w:ind w:left="360" w:hanging="360"/>
      </w:pPr>
      <w:rPr>
        <w:rFonts w:hint="default"/>
      </w:rPr>
    </w:lvl>
  </w:abstractNum>
  <w:abstractNum w:abstractNumId="140" w15:restartNumberingAfterBreak="0">
    <w:nsid w:val="583F253B"/>
    <w:multiLevelType w:val="singleLevel"/>
    <w:tmpl w:val="2312B738"/>
    <w:lvl w:ilvl="0">
      <w:start w:val="1"/>
      <w:numFmt w:val="bullet"/>
      <w:lvlText w:val=""/>
      <w:lvlJc w:val="left"/>
      <w:pPr>
        <w:tabs>
          <w:tab w:val="num" w:pos="360"/>
        </w:tabs>
        <w:ind w:left="360" w:hanging="360"/>
      </w:pPr>
      <w:rPr>
        <w:rFonts w:ascii="Wingdings" w:hAnsi="Wingdings" w:hint="default"/>
      </w:rPr>
    </w:lvl>
  </w:abstractNum>
  <w:abstractNum w:abstractNumId="141" w15:restartNumberingAfterBreak="0">
    <w:nsid w:val="584F144E"/>
    <w:multiLevelType w:val="singleLevel"/>
    <w:tmpl w:val="04240017"/>
    <w:lvl w:ilvl="0">
      <w:start w:val="1"/>
      <w:numFmt w:val="lowerLetter"/>
      <w:lvlText w:val="%1)"/>
      <w:lvlJc w:val="left"/>
      <w:pPr>
        <w:tabs>
          <w:tab w:val="num" w:pos="360"/>
        </w:tabs>
        <w:ind w:left="360" w:hanging="360"/>
      </w:pPr>
      <w:rPr>
        <w:rFonts w:hint="default"/>
      </w:rPr>
    </w:lvl>
  </w:abstractNum>
  <w:abstractNum w:abstractNumId="142" w15:restartNumberingAfterBreak="0">
    <w:nsid w:val="5A513127"/>
    <w:multiLevelType w:val="singleLevel"/>
    <w:tmpl w:val="99688FE6"/>
    <w:lvl w:ilvl="0">
      <w:start w:val="1"/>
      <w:numFmt w:val="bullet"/>
      <w:lvlText w:val="▪"/>
      <w:lvlJc w:val="left"/>
      <w:pPr>
        <w:tabs>
          <w:tab w:val="num" w:pos="360"/>
        </w:tabs>
        <w:ind w:left="340" w:hanging="340"/>
      </w:pPr>
      <w:rPr>
        <w:rFonts w:ascii="Times New Roman" w:hAnsi="Times New Roman" w:hint="default"/>
        <w:sz w:val="12"/>
      </w:rPr>
    </w:lvl>
  </w:abstractNum>
  <w:abstractNum w:abstractNumId="143" w15:restartNumberingAfterBreak="0">
    <w:nsid w:val="5AEA157B"/>
    <w:multiLevelType w:val="singleLevel"/>
    <w:tmpl w:val="32AA1D7C"/>
    <w:lvl w:ilvl="0">
      <w:start w:val="1"/>
      <w:numFmt w:val="bullet"/>
      <w:lvlText w:val=""/>
      <w:lvlJc w:val="left"/>
      <w:pPr>
        <w:tabs>
          <w:tab w:val="num" w:pos="397"/>
        </w:tabs>
        <w:ind w:left="397" w:hanging="397"/>
      </w:pPr>
      <w:rPr>
        <w:rFonts w:ascii="Wingdings" w:hAnsi="Wingdings" w:hint="default"/>
        <w:sz w:val="16"/>
      </w:rPr>
    </w:lvl>
  </w:abstractNum>
  <w:abstractNum w:abstractNumId="144" w15:restartNumberingAfterBreak="0">
    <w:nsid w:val="5B035D5B"/>
    <w:multiLevelType w:val="singleLevel"/>
    <w:tmpl w:val="28A4A94C"/>
    <w:lvl w:ilvl="0">
      <w:numFmt w:val="bullet"/>
      <w:lvlText w:val="▪"/>
      <w:lvlJc w:val="left"/>
      <w:pPr>
        <w:tabs>
          <w:tab w:val="num" w:pos="417"/>
        </w:tabs>
        <w:ind w:left="57" w:firstLine="0"/>
      </w:pPr>
      <w:rPr>
        <w:rFonts w:ascii="Times New Roman" w:hAnsi="Times New Roman" w:hint="default"/>
        <w:sz w:val="12"/>
      </w:rPr>
    </w:lvl>
  </w:abstractNum>
  <w:abstractNum w:abstractNumId="145" w15:restartNumberingAfterBreak="0">
    <w:nsid w:val="5BD07E15"/>
    <w:multiLevelType w:val="singleLevel"/>
    <w:tmpl w:val="E5FA23D6"/>
    <w:lvl w:ilvl="0">
      <w:start w:val="1"/>
      <w:numFmt w:val="bullet"/>
      <w:lvlText w:val="▪"/>
      <w:lvlJc w:val="left"/>
      <w:pPr>
        <w:tabs>
          <w:tab w:val="num" w:pos="360"/>
        </w:tabs>
        <w:ind w:left="340" w:hanging="340"/>
      </w:pPr>
      <w:rPr>
        <w:rFonts w:ascii="Times New Roman" w:hAnsi="Times New Roman" w:hint="default"/>
        <w:sz w:val="12"/>
      </w:rPr>
    </w:lvl>
  </w:abstractNum>
  <w:abstractNum w:abstractNumId="146" w15:restartNumberingAfterBreak="0">
    <w:nsid w:val="5C2B16F7"/>
    <w:multiLevelType w:val="singleLevel"/>
    <w:tmpl w:val="96AA6D5E"/>
    <w:lvl w:ilvl="0">
      <w:start w:val="1"/>
      <w:numFmt w:val="bullet"/>
      <w:lvlText w:val=""/>
      <w:lvlJc w:val="left"/>
      <w:pPr>
        <w:tabs>
          <w:tab w:val="num" w:pos="567"/>
        </w:tabs>
        <w:ind w:left="567" w:hanging="567"/>
      </w:pPr>
      <w:rPr>
        <w:rFonts w:ascii="Wingdings" w:hAnsi="Wingdings" w:hint="default"/>
        <w:sz w:val="28"/>
      </w:rPr>
    </w:lvl>
  </w:abstractNum>
  <w:abstractNum w:abstractNumId="147" w15:restartNumberingAfterBreak="0">
    <w:nsid w:val="5D50209B"/>
    <w:multiLevelType w:val="singleLevel"/>
    <w:tmpl w:val="E36EAEF2"/>
    <w:lvl w:ilvl="0">
      <w:start w:val="1"/>
      <w:numFmt w:val="bullet"/>
      <w:lvlText w:val=""/>
      <w:lvlJc w:val="left"/>
      <w:pPr>
        <w:tabs>
          <w:tab w:val="num" w:pos="360"/>
        </w:tabs>
        <w:ind w:left="360" w:hanging="360"/>
      </w:pPr>
      <w:rPr>
        <w:rFonts w:ascii="Wingdings" w:hAnsi="Wingdings" w:hint="default"/>
      </w:rPr>
    </w:lvl>
  </w:abstractNum>
  <w:abstractNum w:abstractNumId="148" w15:restartNumberingAfterBreak="0">
    <w:nsid w:val="5E4F3DAE"/>
    <w:multiLevelType w:val="singleLevel"/>
    <w:tmpl w:val="99688FE6"/>
    <w:lvl w:ilvl="0">
      <w:start w:val="1"/>
      <w:numFmt w:val="bullet"/>
      <w:lvlText w:val="▪"/>
      <w:lvlJc w:val="left"/>
      <w:pPr>
        <w:tabs>
          <w:tab w:val="num" w:pos="360"/>
        </w:tabs>
        <w:ind w:left="340" w:hanging="340"/>
      </w:pPr>
      <w:rPr>
        <w:rFonts w:ascii="Times New Roman" w:hAnsi="Times New Roman" w:hint="default"/>
        <w:sz w:val="12"/>
      </w:rPr>
    </w:lvl>
  </w:abstractNum>
  <w:abstractNum w:abstractNumId="149" w15:restartNumberingAfterBreak="0">
    <w:nsid w:val="5E7446F2"/>
    <w:multiLevelType w:val="singleLevel"/>
    <w:tmpl w:val="28A4A94C"/>
    <w:lvl w:ilvl="0">
      <w:numFmt w:val="bullet"/>
      <w:lvlText w:val="▪"/>
      <w:lvlJc w:val="left"/>
      <w:pPr>
        <w:tabs>
          <w:tab w:val="num" w:pos="417"/>
        </w:tabs>
        <w:ind w:left="57" w:firstLine="0"/>
      </w:pPr>
      <w:rPr>
        <w:rFonts w:ascii="Times New Roman" w:hAnsi="Times New Roman" w:hint="default"/>
        <w:sz w:val="12"/>
      </w:rPr>
    </w:lvl>
  </w:abstractNum>
  <w:abstractNum w:abstractNumId="150" w15:restartNumberingAfterBreak="0">
    <w:nsid w:val="5E90081B"/>
    <w:multiLevelType w:val="singleLevel"/>
    <w:tmpl w:val="E5FA23D6"/>
    <w:lvl w:ilvl="0">
      <w:start w:val="1"/>
      <w:numFmt w:val="bullet"/>
      <w:lvlText w:val="▪"/>
      <w:lvlJc w:val="left"/>
      <w:pPr>
        <w:tabs>
          <w:tab w:val="num" w:pos="360"/>
        </w:tabs>
        <w:ind w:left="340" w:hanging="340"/>
      </w:pPr>
      <w:rPr>
        <w:rFonts w:ascii="Times New Roman" w:hAnsi="Times New Roman" w:hint="default"/>
        <w:sz w:val="12"/>
      </w:rPr>
    </w:lvl>
  </w:abstractNum>
  <w:abstractNum w:abstractNumId="151" w15:restartNumberingAfterBreak="0">
    <w:nsid w:val="5F406581"/>
    <w:multiLevelType w:val="singleLevel"/>
    <w:tmpl w:val="5C1892C2"/>
    <w:lvl w:ilvl="0">
      <w:start w:val="1"/>
      <w:numFmt w:val="decimal"/>
      <w:lvlText w:val="%1."/>
      <w:lvlJc w:val="left"/>
      <w:pPr>
        <w:tabs>
          <w:tab w:val="num" w:pos="360"/>
        </w:tabs>
        <w:ind w:left="360" w:hanging="360"/>
      </w:pPr>
      <w:rPr>
        <w:b/>
        <w:i w:val="0"/>
      </w:rPr>
    </w:lvl>
  </w:abstractNum>
  <w:abstractNum w:abstractNumId="152" w15:restartNumberingAfterBreak="0">
    <w:nsid w:val="5FD8354D"/>
    <w:multiLevelType w:val="singleLevel"/>
    <w:tmpl w:val="28A4A94C"/>
    <w:lvl w:ilvl="0">
      <w:numFmt w:val="bullet"/>
      <w:lvlText w:val="▪"/>
      <w:lvlJc w:val="left"/>
      <w:pPr>
        <w:tabs>
          <w:tab w:val="num" w:pos="417"/>
        </w:tabs>
        <w:ind w:left="57" w:firstLine="0"/>
      </w:pPr>
      <w:rPr>
        <w:rFonts w:ascii="Times New Roman" w:hAnsi="Times New Roman" w:hint="default"/>
        <w:sz w:val="12"/>
      </w:rPr>
    </w:lvl>
  </w:abstractNum>
  <w:abstractNum w:abstractNumId="153" w15:restartNumberingAfterBreak="0">
    <w:nsid w:val="60711CBB"/>
    <w:multiLevelType w:val="singleLevel"/>
    <w:tmpl w:val="BFBC0EFC"/>
    <w:lvl w:ilvl="0">
      <w:start w:val="2"/>
      <w:numFmt w:val="bullet"/>
      <w:lvlText w:val=""/>
      <w:lvlJc w:val="left"/>
      <w:pPr>
        <w:tabs>
          <w:tab w:val="num" w:pos="360"/>
        </w:tabs>
        <w:ind w:left="360" w:hanging="360"/>
      </w:pPr>
      <w:rPr>
        <w:rFonts w:ascii="Wingdings" w:hAnsi="Wingdings" w:hint="default"/>
        <w:sz w:val="24"/>
      </w:rPr>
    </w:lvl>
  </w:abstractNum>
  <w:abstractNum w:abstractNumId="154" w15:restartNumberingAfterBreak="0">
    <w:nsid w:val="60F71DF3"/>
    <w:multiLevelType w:val="singleLevel"/>
    <w:tmpl w:val="E36EAEF2"/>
    <w:lvl w:ilvl="0">
      <w:start w:val="1"/>
      <w:numFmt w:val="bullet"/>
      <w:lvlText w:val=""/>
      <w:lvlJc w:val="left"/>
      <w:pPr>
        <w:tabs>
          <w:tab w:val="num" w:pos="360"/>
        </w:tabs>
        <w:ind w:left="360" w:hanging="360"/>
      </w:pPr>
      <w:rPr>
        <w:rFonts w:ascii="Wingdings" w:hAnsi="Wingdings" w:hint="default"/>
      </w:rPr>
    </w:lvl>
  </w:abstractNum>
  <w:abstractNum w:abstractNumId="155" w15:restartNumberingAfterBreak="0">
    <w:nsid w:val="612809C0"/>
    <w:multiLevelType w:val="singleLevel"/>
    <w:tmpl w:val="0424000F"/>
    <w:lvl w:ilvl="0">
      <w:start w:val="1"/>
      <w:numFmt w:val="decimal"/>
      <w:lvlText w:val="%1."/>
      <w:lvlJc w:val="left"/>
      <w:pPr>
        <w:tabs>
          <w:tab w:val="num" w:pos="360"/>
        </w:tabs>
        <w:ind w:left="360" w:hanging="360"/>
      </w:pPr>
    </w:lvl>
  </w:abstractNum>
  <w:abstractNum w:abstractNumId="156" w15:restartNumberingAfterBreak="0">
    <w:nsid w:val="618A42E4"/>
    <w:multiLevelType w:val="singleLevel"/>
    <w:tmpl w:val="C8D895FE"/>
    <w:lvl w:ilvl="0">
      <w:numFmt w:val="bullet"/>
      <w:lvlText w:val="▪"/>
      <w:lvlJc w:val="left"/>
      <w:pPr>
        <w:tabs>
          <w:tab w:val="num" w:pos="417"/>
        </w:tabs>
        <w:ind w:left="340" w:hanging="283"/>
      </w:pPr>
      <w:rPr>
        <w:rFonts w:ascii="Times New Roman" w:hAnsi="Times New Roman" w:hint="default"/>
        <w:sz w:val="12"/>
      </w:rPr>
    </w:lvl>
  </w:abstractNum>
  <w:abstractNum w:abstractNumId="157" w15:restartNumberingAfterBreak="0">
    <w:nsid w:val="61A84017"/>
    <w:multiLevelType w:val="singleLevel"/>
    <w:tmpl w:val="75EC7160"/>
    <w:lvl w:ilvl="0">
      <w:start w:val="1"/>
      <w:numFmt w:val="bullet"/>
      <w:lvlText w:val=""/>
      <w:lvlJc w:val="left"/>
      <w:pPr>
        <w:tabs>
          <w:tab w:val="num" w:pos="700"/>
        </w:tabs>
        <w:ind w:left="624" w:hanging="284"/>
      </w:pPr>
      <w:rPr>
        <w:rFonts w:ascii="Wingdings" w:hAnsi="Wingdings" w:hint="default"/>
      </w:rPr>
    </w:lvl>
  </w:abstractNum>
  <w:abstractNum w:abstractNumId="158" w15:restartNumberingAfterBreak="0">
    <w:nsid w:val="61FB2861"/>
    <w:multiLevelType w:val="singleLevel"/>
    <w:tmpl w:val="0E44C42A"/>
    <w:lvl w:ilvl="0">
      <w:start w:val="1"/>
      <w:numFmt w:val="decimal"/>
      <w:lvlText w:val="%1."/>
      <w:lvlJc w:val="left"/>
      <w:pPr>
        <w:tabs>
          <w:tab w:val="num" w:pos="360"/>
        </w:tabs>
        <w:ind w:left="360" w:hanging="360"/>
      </w:pPr>
    </w:lvl>
  </w:abstractNum>
  <w:abstractNum w:abstractNumId="159" w15:restartNumberingAfterBreak="0">
    <w:nsid w:val="62EA698C"/>
    <w:multiLevelType w:val="singleLevel"/>
    <w:tmpl w:val="ADA06E04"/>
    <w:lvl w:ilvl="0">
      <w:start w:val="1"/>
      <w:numFmt w:val="lowerLetter"/>
      <w:lvlText w:val="%1)"/>
      <w:lvlJc w:val="left"/>
      <w:pPr>
        <w:tabs>
          <w:tab w:val="num" w:pos="360"/>
        </w:tabs>
        <w:ind w:left="360" w:hanging="360"/>
      </w:pPr>
      <w:rPr>
        <w:sz w:val="26"/>
      </w:rPr>
    </w:lvl>
  </w:abstractNum>
  <w:abstractNum w:abstractNumId="160" w15:restartNumberingAfterBreak="0">
    <w:nsid w:val="62FD5BBA"/>
    <w:multiLevelType w:val="singleLevel"/>
    <w:tmpl w:val="E36EAEF2"/>
    <w:lvl w:ilvl="0">
      <w:start w:val="1"/>
      <w:numFmt w:val="bullet"/>
      <w:lvlText w:val=""/>
      <w:lvlJc w:val="left"/>
      <w:pPr>
        <w:tabs>
          <w:tab w:val="num" w:pos="360"/>
        </w:tabs>
        <w:ind w:left="360" w:hanging="360"/>
      </w:pPr>
      <w:rPr>
        <w:rFonts w:ascii="Wingdings" w:hAnsi="Wingdings" w:hint="default"/>
      </w:rPr>
    </w:lvl>
  </w:abstractNum>
  <w:abstractNum w:abstractNumId="161" w15:restartNumberingAfterBreak="0">
    <w:nsid w:val="63BF7273"/>
    <w:multiLevelType w:val="hybridMultilevel"/>
    <w:tmpl w:val="0B3A0518"/>
    <w:lvl w:ilvl="0" w:tplc="E36EAEF2">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2" w15:restartNumberingAfterBreak="0">
    <w:nsid w:val="63CB2FC5"/>
    <w:multiLevelType w:val="singleLevel"/>
    <w:tmpl w:val="40CAF74C"/>
    <w:lvl w:ilvl="0">
      <w:start w:val="2"/>
      <w:numFmt w:val="bullet"/>
      <w:lvlText w:val=""/>
      <w:lvlJc w:val="left"/>
      <w:pPr>
        <w:tabs>
          <w:tab w:val="num" w:pos="360"/>
        </w:tabs>
        <w:ind w:left="340" w:hanging="340"/>
      </w:pPr>
      <w:rPr>
        <w:rFonts w:ascii="Wingdings" w:hAnsi="Wingdings" w:hint="default"/>
        <w:sz w:val="22"/>
      </w:rPr>
    </w:lvl>
  </w:abstractNum>
  <w:abstractNum w:abstractNumId="163" w15:restartNumberingAfterBreak="0">
    <w:nsid w:val="643D471C"/>
    <w:multiLevelType w:val="singleLevel"/>
    <w:tmpl w:val="99688FE6"/>
    <w:lvl w:ilvl="0">
      <w:start w:val="1"/>
      <w:numFmt w:val="bullet"/>
      <w:lvlText w:val="▪"/>
      <w:lvlJc w:val="left"/>
      <w:pPr>
        <w:tabs>
          <w:tab w:val="num" w:pos="360"/>
        </w:tabs>
        <w:ind w:left="340" w:hanging="340"/>
      </w:pPr>
      <w:rPr>
        <w:rFonts w:ascii="Times New Roman" w:hAnsi="Times New Roman" w:hint="default"/>
        <w:sz w:val="12"/>
      </w:rPr>
    </w:lvl>
  </w:abstractNum>
  <w:abstractNum w:abstractNumId="164" w15:restartNumberingAfterBreak="0">
    <w:nsid w:val="64695378"/>
    <w:multiLevelType w:val="singleLevel"/>
    <w:tmpl w:val="99688FE6"/>
    <w:lvl w:ilvl="0">
      <w:start w:val="1"/>
      <w:numFmt w:val="bullet"/>
      <w:lvlText w:val="▪"/>
      <w:lvlJc w:val="left"/>
      <w:pPr>
        <w:tabs>
          <w:tab w:val="num" w:pos="360"/>
        </w:tabs>
        <w:ind w:left="340" w:hanging="340"/>
      </w:pPr>
      <w:rPr>
        <w:rFonts w:ascii="Times New Roman" w:hAnsi="Times New Roman" w:hint="default"/>
        <w:sz w:val="12"/>
      </w:rPr>
    </w:lvl>
  </w:abstractNum>
  <w:abstractNum w:abstractNumId="165" w15:restartNumberingAfterBreak="0">
    <w:nsid w:val="648E557C"/>
    <w:multiLevelType w:val="singleLevel"/>
    <w:tmpl w:val="99688FE6"/>
    <w:lvl w:ilvl="0">
      <w:start w:val="1"/>
      <w:numFmt w:val="bullet"/>
      <w:lvlText w:val="▪"/>
      <w:lvlJc w:val="left"/>
      <w:pPr>
        <w:tabs>
          <w:tab w:val="num" w:pos="360"/>
        </w:tabs>
        <w:ind w:left="340" w:hanging="340"/>
      </w:pPr>
      <w:rPr>
        <w:rFonts w:ascii="Times New Roman" w:hAnsi="Times New Roman" w:hint="default"/>
        <w:sz w:val="12"/>
      </w:rPr>
    </w:lvl>
  </w:abstractNum>
  <w:abstractNum w:abstractNumId="166" w15:restartNumberingAfterBreak="0">
    <w:nsid w:val="64C528CF"/>
    <w:multiLevelType w:val="singleLevel"/>
    <w:tmpl w:val="E5FA23D6"/>
    <w:lvl w:ilvl="0">
      <w:start w:val="1"/>
      <w:numFmt w:val="bullet"/>
      <w:lvlText w:val="▪"/>
      <w:lvlJc w:val="left"/>
      <w:pPr>
        <w:tabs>
          <w:tab w:val="num" w:pos="360"/>
        </w:tabs>
        <w:ind w:left="340" w:hanging="340"/>
      </w:pPr>
      <w:rPr>
        <w:rFonts w:ascii="Times New Roman" w:hAnsi="Times New Roman" w:hint="default"/>
        <w:sz w:val="12"/>
      </w:rPr>
    </w:lvl>
  </w:abstractNum>
  <w:abstractNum w:abstractNumId="167" w15:restartNumberingAfterBreak="0">
    <w:nsid w:val="64E61343"/>
    <w:multiLevelType w:val="singleLevel"/>
    <w:tmpl w:val="2312B738"/>
    <w:lvl w:ilvl="0">
      <w:start w:val="1"/>
      <w:numFmt w:val="bullet"/>
      <w:lvlText w:val=""/>
      <w:lvlJc w:val="left"/>
      <w:pPr>
        <w:tabs>
          <w:tab w:val="num" w:pos="360"/>
        </w:tabs>
        <w:ind w:left="360" w:hanging="360"/>
      </w:pPr>
      <w:rPr>
        <w:rFonts w:ascii="Wingdings" w:hAnsi="Wingdings" w:hint="default"/>
      </w:rPr>
    </w:lvl>
  </w:abstractNum>
  <w:abstractNum w:abstractNumId="168" w15:restartNumberingAfterBreak="0">
    <w:nsid w:val="651C3391"/>
    <w:multiLevelType w:val="hybridMultilevel"/>
    <w:tmpl w:val="077EDF7E"/>
    <w:lvl w:ilvl="0" w:tplc="4334B53A">
      <w:start w:val="1"/>
      <w:numFmt w:val="bullet"/>
      <w:lvlText w:val=""/>
      <w:lvlJc w:val="left"/>
      <w:pPr>
        <w:tabs>
          <w:tab w:val="num" w:pos="360"/>
        </w:tabs>
        <w:ind w:left="360" w:hanging="360"/>
      </w:pPr>
      <w:rPr>
        <w:rFonts w:ascii="Wingdings" w:hAnsi="Wingdings" w:hint="default"/>
        <w:sz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657A4615"/>
    <w:multiLevelType w:val="singleLevel"/>
    <w:tmpl w:val="75EC7160"/>
    <w:lvl w:ilvl="0">
      <w:start w:val="1"/>
      <w:numFmt w:val="bullet"/>
      <w:lvlText w:val=""/>
      <w:lvlJc w:val="left"/>
      <w:pPr>
        <w:tabs>
          <w:tab w:val="num" w:pos="700"/>
        </w:tabs>
        <w:ind w:left="624" w:hanging="284"/>
      </w:pPr>
      <w:rPr>
        <w:rFonts w:ascii="Wingdings" w:hAnsi="Wingdings" w:hint="default"/>
      </w:rPr>
    </w:lvl>
  </w:abstractNum>
  <w:abstractNum w:abstractNumId="170" w15:restartNumberingAfterBreak="0">
    <w:nsid w:val="659E1BD2"/>
    <w:multiLevelType w:val="singleLevel"/>
    <w:tmpl w:val="69FA1EF6"/>
    <w:lvl w:ilvl="0">
      <w:start w:val="1"/>
      <w:numFmt w:val="bullet"/>
      <w:lvlText w:val=""/>
      <w:lvlJc w:val="left"/>
      <w:pPr>
        <w:tabs>
          <w:tab w:val="num" w:pos="700"/>
        </w:tabs>
        <w:ind w:left="624" w:hanging="284"/>
      </w:pPr>
      <w:rPr>
        <w:rFonts w:ascii="Wingdings" w:hAnsi="Wingdings" w:hint="default"/>
      </w:rPr>
    </w:lvl>
  </w:abstractNum>
  <w:abstractNum w:abstractNumId="171" w15:restartNumberingAfterBreak="0">
    <w:nsid w:val="65B94209"/>
    <w:multiLevelType w:val="singleLevel"/>
    <w:tmpl w:val="28A4A94C"/>
    <w:lvl w:ilvl="0">
      <w:numFmt w:val="bullet"/>
      <w:lvlText w:val="▪"/>
      <w:lvlJc w:val="left"/>
      <w:pPr>
        <w:tabs>
          <w:tab w:val="num" w:pos="417"/>
        </w:tabs>
        <w:ind w:left="57" w:firstLine="0"/>
      </w:pPr>
      <w:rPr>
        <w:rFonts w:ascii="Times New Roman" w:hAnsi="Times New Roman" w:hint="default"/>
        <w:sz w:val="12"/>
      </w:rPr>
    </w:lvl>
  </w:abstractNum>
  <w:abstractNum w:abstractNumId="172" w15:restartNumberingAfterBreak="0">
    <w:nsid w:val="66731C06"/>
    <w:multiLevelType w:val="singleLevel"/>
    <w:tmpl w:val="40CAF74C"/>
    <w:lvl w:ilvl="0">
      <w:start w:val="2"/>
      <w:numFmt w:val="bullet"/>
      <w:lvlText w:val=""/>
      <w:lvlJc w:val="left"/>
      <w:pPr>
        <w:tabs>
          <w:tab w:val="num" w:pos="360"/>
        </w:tabs>
        <w:ind w:left="340" w:hanging="340"/>
      </w:pPr>
      <w:rPr>
        <w:rFonts w:ascii="Wingdings" w:hAnsi="Wingdings" w:hint="default"/>
        <w:sz w:val="22"/>
      </w:rPr>
    </w:lvl>
  </w:abstractNum>
  <w:abstractNum w:abstractNumId="173" w15:restartNumberingAfterBreak="0">
    <w:nsid w:val="66B44153"/>
    <w:multiLevelType w:val="hybridMultilevel"/>
    <w:tmpl w:val="8CD40760"/>
    <w:lvl w:ilvl="0" w:tplc="28A4A94C">
      <w:numFmt w:val="bullet"/>
      <w:lvlText w:val="▪"/>
      <w:lvlJc w:val="left"/>
      <w:pPr>
        <w:ind w:left="720" w:hanging="360"/>
      </w:pPr>
      <w:rPr>
        <w:rFonts w:ascii="Times New Roman" w:hAnsi="Times New Roman" w:hint="default"/>
        <w:sz w:val="1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4" w15:restartNumberingAfterBreak="0">
    <w:nsid w:val="674D41D2"/>
    <w:multiLevelType w:val="singleLevel"/>
    <w:tmpl w:val="C8D895FE"/>
    <w:lvl w:ilvl="0">
      <w:numFmt w:val="bullet"/>
      <w:lvlText w:val="▪"/>
      <w:lvlJc w:val="left"/>
      <w:pPr>
        <w:tabs>
          <w:tab w:val="num" w:pos="417"/>
        </w:tabs>
        <w:ind w:left="340" w:hanging="283"/>
      </w:pPr>
      <w:rPr>
        <w:rFonts w:ascii="Times New Roman" w:hAnsi="Times New Roman" w:hint="default"/>
        <w:sz w:val="12"/>
      </w:rPr>
    </w:lvl>
  </w:abstractNum>
  <w:abstractNum w:abstractNumId="175" w15:restartNumberingAfterBreak="0">
    <w:nsid w:val="688E5B39"/>
    <w:multiLevelType w:val="singleLevel"/>
    <w:tmpl w:val="ADA06E04"/>
    <w:lvl w:ilvl="0">
      <w:start w:val="1"/>
      <w:numFmt w:val="lowerLetter"/>
      <w:lvlText w:val="%1)"/>
      <w:lvlJc w:val="left"/>
      <w:pPr>
        <w:tabs>
          <w:tab w:val="num" w:pos="360"/>
        </w:tabs>
        <w:ind w:left="360" w:hanging="360"/>
      </w:pPr>
      <w:rPr>
        <w:sz w:val="26"/>
      </w:rPr>
    </w:lvl>
  </w:abstractNum>
  <w:abstractNum w:abstractNumId="176" w15:restartNumberingAfterBreak="0">
    <w:nsid w:val="693D299D"/>
    <w:multiLevelType w:val="singleLevel"/>
    <w:tmpl w:val="69E29C3C"/>
    <w:lvl w:ilvl="0">
      <w:start w:val="1"/>
      <w:numFmt w:val="bullet"/>
      <w:lvlText w:val="-"/>
      <w:lvlJc w:val="left"/>
      <w:pPr>
        <w:tabs>
          <w:tab w:val="num" w:pos="360"/>
        </w:tabs>
        <w:ind w:left="360" w:hanging="360"/>
      </w:pPr>
      <w:rPr>
        <w:rFonts w:hint="default"/>
        <w:sz w:val="31"/>
      </w:rPr>
    </w:lvl>
  </w:abstractNum>
  <w:abstractNum w:abstractNumId="177" w15:restartNumberingAfterBreak="0">
    <w:nsid w:val="69EB36F1"/>
    <w:multiLevelType w:val="singleLevel"/>
    <w:tmpl w:val="01FC76EE"/>
    <w:lvl w:ilvl="0">
      <w:start w:val="1"/>
      <w:numFmt w:val="lowerLetter"/>
      <w:lvlText w:val="%1)"/>
      <w:lvlJc w:val="left"/>
      <w:pPr>
        <w:tabs>
          <w:tab w:val="num" w:pos="360"/>
        </w:tabs>
        <w:ind w:left="360" w:hanging="360"/>
      </w:pPr>
      <w:rPr>
        <w:rFonts w:hint="default"/>
      </w:rPr>
    </w:lvl>
  </w:abstractNum>
  <w:abstractNum w:abstractNumId="178" w15:restartNumberingAfterBreak="0">
    <w:nsid w:val="6A02125A"/>
    <w:multiLevelType w:val="hybridMultilevel"/>
    <w:tmpl w:val="C824C882"/>
    <w:lvl w:ilvl="0" w:tplc="4334B53A">
      <w:start w:val="1"/>
      <w:numFmt w:val="bullet"/>
      <w:lvlText w:val=""/>
      <w:lvlJc w:val="left"/>
      <w:pPr>
        <w:tabs>
          <w:tab w:val="num" w:pos="360"/>
        </w:tabs>
        <w:ind w:left="360" w:hanging="360"/>
      </w:pPr>
      <w:rPr>
        <w:rFonts w:ascii="Wingdings" w:hAnsi="Wingdings" w:hint="default"/>
        <w:sz w:val="20"/>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79" w15:restartNumberingAfterBreak="0">
    <w:nsid w:val="6A0B017D"/>
    <w:multiLevelType w:val="singleLevel"/>
    <w:tmpl w:val="4334B53A"/>
    <w:lvl w:ilvl="0">
      <w:start w:val="1"/>
      <w:numFmt w:val="bullet"/>
      <w:lvlText w:val=""/>
      <w:lvlJc w:val="left"/>
      <w:pPr>
        <w:tabs>
          <w:tab w:val="num" w:pos="360"/>
        </w:tabs>
        <w:ind w:left="360" w:hanging="360"/>
      </w:pPr>
      <w:rPr>
        <w:rFonts w:ascii="Wingdings" w:hAnsi="Wingdings" w:hint="default"/>
        <w:sz w:val="20"/>
      </w:rPr>
    </w:lvl>
  </w:abstractNum>
  <w:abstractNum w:abstractNumId="180" w15:restartNumberingAfterBreak="0">
    <w:nsid w:val="6A7B4503"/>
    <w:multiLevelType w:val="singleLevel"/>
    <w:tmpl w:val="E36EAEF2"/>
    <w:lvl w:ilvl="0">
      <w:start w:val="1"/>
      <w:numFmt w:val="bullet"/>
      <w:lvlText w:val=""/>
      <w:lvlJc w:val="left"/>
      <w:pPr>
        <w:tabs>
          <w:tab w:val="num" w:pos="360"/>
        </w:tabs>
        <w:ind w:left="360" w:hanging="360"/>
      </w:pPr>
      <w:rPr>
        <w:rFonts w:ascii="Wingdings" w:hAnsi="Wingdings" w:hint="default"/>
      </w:rPr>
    </w:lvl>
  </w:abstractNum>
  <w:abstractNum w:abstractNumId="181" w15:restartNumberingAfterBreak="0">
    <w:nsid w:val="6C484D7D"/>
    <w:multiLevelType w:val="singleLevel"/>
    <w:tmpl w:val="0E44C42A"/>
    <w:lvl w:ilvl="0">
      <w:start w:val="1"/>
      <w:numFmt w:val="decimal"/>
      <w:lvlText w:val="%1."/>
      <w:lvlJc w:val="left"/>
      <w:pPr>
        <w:tabs>
          <w:tab w:val="num" w:pos="360"/>
        </w:tabs>
        <w:ind w:left="360" w:hanging="360"/>
      </w:pPr>
    </w:lvl>
  </w:abstractNum>
  <w:abstractNum w:abstractNumId="182" w15:restartNumberingAfterBreak="0">
    <w:nsid w:val="6CE4391C"/>
    <w:multiLevelType w:val="singleLevel"/>
    <w:tmpl w:val="0D46B9DA"/>
    <w:lvl w:ilvl="0">
      <w:start w:val="1"/>
      <w:numFmt w:val="bullet"/>
      <w:lvlText w:val=""/>
      <w:lvlJc w:val="left"/>
      <w:pPr>
        <w:tabs>
          <w:tab w:val="num" w:pos="360"/>
        </w:tabs>
        <w:ind w:left="357" w:hanging="357"/>
      </w:pPr>
      <w:rPr>
        <w:rFonts w:ascii="Wingdings" w:hAnsi="Wingdings" w:hint="default"/>
        <w:sz w:val="28"/>
      </w:rPr>
    </w:lvl>
  </w:abstractNum>
  <w:abstractNum w:abstractNumId="183" w15:restartNumberingAfterBreak="0">
    <w:nsid w:val="6FC52630"/>
    <w:multiLevelType w:val="singleLevel"/>
    <w:tmpl w:val="0424000F"/>
    <w:lvl w:ilvl="0">
      <w:start w:val="1"/>
      <w:numFmt w:val="decimal"/>
      <w:lvlText w:val="%1."/>
      <w:lvlJc w:val="left"/>
      <w:pPr>
        <w:tabs>
          <w:tab w:val="num" w:pos="360"/>
        </w:tabs>
        <w:ind w:left="360" w:hanging="360"/>
      </w:pPr>
    </w:lvl>
  </w:abstractNum>
  <w:abstractNum w:abstractNumId="184" w15:restartNumberingAfterBreak="0">
    <w:nsid w:val="6FCE0C79"/>
    <w:multiLevelType w:val="singleLevel"/>
    <w:tmpl w:val="C8D895FE"/>
    <w:lvl w:ilvl="0">
      <w:numFmt w:val="bullet"/>
      <w:lvlText w:val="▪"/>
      <w:lvlJc w:val="left"/>
      <w:pPr>
        <w:tabs>
          <w:tab w:val="num" w:pos="417"/>
        </w:tabs>
        <w:ind w:left="340" w:hanging="283"/>
      </w:pPr>
      <w:rPr>
        <w:rFonts w:ascii="Times New Roman" w:hAnsi="Times New Roman" w:hint="default"/>
        <w:sz w:val="12"/>
      </w:rPr>
    </w:lvl>
  </w:abstractNum>
  <w:abstractNum w:abstractNumId="185" w15:restartNumberingAfterBreak="0">
    <w:nsid w:val="6FFD15DE"/>
    <w:multiLevelType w:val="singleLevel"/>
    <w:tmpl w:val="57967468"/>
    <w:lvl w:ilvl="0">
      <w:start w:val="1"/>
      <w:numFmt w:val="lowerLetter"/>
      <w:lvlText w:val="%1)"/>
      <w:lvlJc w:val="left"/>
      <w:pPr>
        <w:tabs>
          <w:tab w:val="num" w:pos="360"/>
        </w:tabs>
        <w:ind w:left="360" w:hanging="360"/>
      </w:pPr>
      <w:rPr>
        <w:rFonts w:hint="default"/>
      </w:rPr>
    </w:lvl>
  </w:abstractNum>
  <w:abstractNum w:abstractNumId="186" w15:restartNumberingAfterBreak="0">
    <w:nsid w:val="71650747"/>
    <w:multiLevelType w:val="singleLevel"/>
    <w:tmpl w:val="99688FE6"/>
    <w:lvl w:ilvl="0">
      <w:start w:val="1"/>
      <w:numFmt w:val="bullet"/>
      <w:lvlText w:val="▪"/>
      <w:lvlJc w:val="left"/>
      <w:pPr>
        <w:tabs>
          <w:tab w:val="num" w:pos="360"/>
        </w:tabs>
        <w:ind w:left="340" w:hanging="340"/>
      </w:pPr>
      <w:rPr>
        <w:rFonts w:ascii="Times New Roman" w:hAnsi="Times New Roman" w:hint="default"/>
        <w:sz w:val="12"/>
      </w:rPr>
    </w:lvl>
  </w:abstractNum>
  <w:abstractNum w:abstractNumId="187" w15:restartNumberingAfterBreak="0">
    <w:nsid w:val="724E6404"/>
    <w:multiLevelType w:val="singleLevel"/>
    <w:tmpl w:val="A09CF928"/>
    <w:lvl w:ilvl="0">
      <w:numFmt w:val="bullet"/>
      <w:lvlText w:val="-"/>
      <w:lvlJc w:val="left"/>
      <w:pPr>
        <w:tabs>
          <w:tab w:val="num" w:pos="360"/>
        </w:tabs>
        <w:ind w:left="360" w:hanging="360"/>
      </w:pPr>
      <w:rPr>
        <w:rFonts w:hint="default"/>
      </w:rPr>
    </w:lvl>
  </w:abstractNum>
  <w:abstractNum w:abstractNumId="188" w15:restartNumberingAfterBreak="0">
    <w:nsid w:val="72CD6191"/>
    <w:multiLevelType w:val="singleLevel"/>
    <w:tmpl w:val="0424000F"/>
    <w:lvl w:ilvl="0">
      <w:start w:val="1"/>
      <w:numFmt w:val="decimal"/>
      <w:lvlText w:val="%1."/>
      <w:lvlJc w:val="left"/>
      <w:pPr>
        <w:tabs>
          <w:tab w:val="num" w:pos="360"/>
        </w:tabs>
        <w:ind w:left="360" w:hanging="360"/>
      </w:pPr>
    </w:lvl>
  </w:abstractNum>
  <w:abstractNum w:abstractNumId="189" w15:restartNumberingAfterBreak="0">
    <w:nsid w:val="72E628F7"/>
    <w:multiLevelType w:val="singleLevel"/>
    <w:tmpl w:val="A09CF928"/>
    <w:lvl w:ilvl="0">
      <w:numFmt w:val="bullet"/>
      <w:lvlText w:val="-"/>
      <w:lvlJc w:val="left"/>
      <w:pPr>
        <w:tabs>
          <w:tab w:val="num" w:pos="360"/>
        </w:tabs>
        <w:ind w:left="360" w:hanging="360"/>
      </w:pPr>
      <w:rPr>
        <w:rFonts w:hint="default"/>
      </w:rPr>
    </w:lvl>
  </w:abstractNum>
  <w:abstractNum w:abstractNumId="190" w15:restartNumberingAfterBreak="0">
    <w:nsid w:val="72ED3B8D"/>
    <w:multiLevelType w:val="singleLevel"/>
    <w:tmpl w:val="0E44C42A"/>
    <w:lvl w:ilvl="0">
      <w:start w:val="1"/>
      <w:numFmt w:val="decimal"/>
      <w:lvlText w:val="%1."/>
      <w:lvlJc w:val="left"/>
      <w:pPr>
        <w:tabs>
          <w:tab w:val="num" w:pos="360"/>
        </w:tabs>
        <w:ind w:left="360" w:hanging="360"/>
      </w:pPr>
    </w:lvl>
  </w:abstractNum>
  <w:abstractNum w:abstractNumId="191" w15:restartNumberingAfterBreak="0">
    <w:nsid w:val="73D9105E"/>
    <w:multiLevelType w:val="singleLevel"/>
    <w:tmpl w:val="C8D895FE"/>
    <w:lvl w:ilvl="0">
      <w:numFmt w:val="bullet"/>
      <w:lvlText w:val="▪"/>
      <w:lvlJc w:val="left"/>
      <w:pPr>
        <w:tabs>
          <w:tab w:val="num" w:pos="417"/>
        </w:tabs>
        <w:ind w:left="340" w:hanging="283"/>
      </w:pPr>
      <w:rPr>
        <w:rFonts w:ascii="Times New Roman" w:hAnsi="Times New Roman" w:hint="default"/>
        <w:sz w:val="12"/>
      </w:rPr>
    </w:lvl>
  </w:abstractNum>
  <w:abstractNum w:abstractNumId="192" w15:restartNumberingAfterBreak="0">
    <w:nsid w:val="73FE3AEE"/>
    <w:multiLevelType w:val="singleLevel"/>
    <w:tmpl w:val="04240011"/>
    <w:lvl w:ilvl="0">
      <w:start w:val="1"/>
      <w:numFmt w:val="decimal"/>
      <w:lvlText w:val="%1)"/>
      <w:lvlJc w:val="left"/>
      <w:pPr>
        <w:tabs>
          <w:tab w:val="num" w:pos="360"/>
        </w:tabs>
        <w:ind w:left="360" w:hanging="360"/>
      </w:pPr>
    </w:lvl>
  </w:abstractNum>
  <w:abstractNum w:abstractNumId="193" w15:restartNumberingAfterBreak="0">
    <w:nsid w:val="75505297"/>
    <w:multiLevelType w:val="singleLevel"/>
    <w:tmpl w:val="4334B53A"/>
    <w:lvl w:ilvl="0">
      <w:start w:val="1"/>
      <w:numFmt w:val="bullet"/>
      <w:lvlText w:val=""/>
      <w:lvlJc w:val="left"/>
      <w:pPr>
        <w:tabs>
          <w:tab w:val="num" w:pos="360"/>
        </w:tabs>
        <w:ind w:left="360" w:hanging="360"/>
      </w:pPr>
      <w:rPr>
        <w:rFonts w:ascii="Wingdings" w:hAnsi="Wingdings" w:hint="default"/>
        <w:sz w:val="20"/>
      </w:rPr>
    </w:lvl>
  </w:abstractNum>
  <w:abstractNum w:abstractNumId="194" w15:restartNumberingAfterBreak="0">
    <w:nsid w:val="755C2D0A"/>
    <w:multiLevelType w:val="singleLevel"/>
    <w:tmpl w:val="99688FE6"/>
    <w:lvl w:ilvl="0">
      <w:start w:val="1"/>
      <w:numFmt w:val="bullet"/>
      <w:lvlText w:val="▪"/>
      <w:lvlJc w:val="left"/>
      <w:pPr>
        <w:tabs>
          <w:tab w:val="num" w:pos="360"/>
        </w:tabs>
        <w:ind w:left="340" w:hanging="340"/>
      </w:pPr>
      <w:rPr>
        <w:rFonts w:ascii="Times New Roman" w:hAnsi="Times New Roman" w:hint="default"/>
        <w:sz w:val="12"/>
      </w:rPr>
    </w:lvl>
  </w:abstractNum>
  <w:abstractNum w:abstractNumId="195" w15:restartNumberingAfterBreak="0">
    <w:nsid w:val="75725882"/>
    <w:multiLevelType w:val="hybridMultilevel"/>
    <w:tmpl w:val="6A92C22C"/>
    <w:lvl w:ilvl="0" w:tplc="1B166920">
      <w:start w:val="2"/>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6" w15:restartNumberingAfterBreak="0">
    <w:nsid w:val="75BB47D1"/>
    <w:multiLevelType w:val="singleLevel"/>
    <w:tmpl w:val="C8226C50"/>
    <w:lvl w:ilvl="0">
      <w:start w:val="1"/>
      <w:numFmt w:val="bullet"/>
      <w:lvlText w:val="-"/>
      <w:lvlJc w:val="left"/>
      <w:pPr>
        <w:tabs>
          <w:tab w:val="num" w:pos="720"/>
        </w:tabs>
        <w:ind w:left="720" w:hanging="360"/>
      </w:pPr>
      <w:rPr>
        <w:rFonts w:hint="default"/>
        <w:b/>
      </w:rPr>
    </w:lvl>
  </w:abstractNum>
  <w:abstractNum w:abstractNumId="197" w15:restartNumberingAfterBreak="0">
    <w:nsid w:val="7604498F"/>
    <w:multiLevelType w:val="singleLevel"/>
    <w:tmpl w:val="1C4A9D5C"/>
    <w:lvl w:ilvl="0">
      <w:start w:val="2"/>
      <w:numFmt w:val="bullet"/>
      <w:lvlText w:val=""/>
      <w:lvlJc w:val="left"/>
      <w:pPr>
        <w:tabs>
          <w:tab w:val="num" w:pos="360"/>
        </w:tabs>
        <w:ind w:left="360" w:hanging="360"/>
      </w:pPr>
      <w:rPr>
        <w:rFonts w:ascii="Wingdings" w:hAnsi="Wingdings" w:hint="default"/>
      </w:rPr>
    </w:lvl>
  </w:abstractNum>
  <w:abstractNum w:abstractNumId="198" w15:restartNumberingAfterBreak="0">
    <w:nsid w:val="769D3DDF"/>
    <w:multiLevelType w:val="singleLevel"/>
    <w:tmpl w:val="13D2D19C"/>
    <w:lvl w:ilvl="0">
      <w:start w:val="1"/>
      <w:numFmt w:val="decimal"/>
      <w:lvlText w:val="%1."/>
      <w:lvlJc w:val="left"/>
      <w:pPr>
        <w:tabs>
          <w:tab w:val="num" w:pos="360"/>
        </w:tabs>
        <w:ind w:left="360" w:hanging="360"/>
      </w:pPr>
      <w:rPr>
        <w:sz w:val="26"/>
      </w:rPr>
    </w:lvl>
  </w:abstractNum>
  <w:abstractNum w:abstractNumId="199" w15:restartNumberingAfterBreak="0">
    <w:nsid w:val="77CE7365"/>
    <w:multiLevelType w:val="singleLevel"/>
    <w:tmpl w:val="0424000F"/>
    <w:lvl w:ilvl="0">
      <w:start w:val="1"/>
      <w:numFmt w:val="decimal"/>
      <w:lvlText w:val="%1."/>
      <w:lvlJc w:val="left"/>
      <w:pPr>
        <w:tabs>
          <w:tab w:val="num" w:pos="360"/>
        </w:tabs>
        <w:ind w:left="360" w:hanging="360"/>
      </w:pPr>
    </w:lvl>
  </w:abstractNum>
  <w:abstractNum w:abstractNumId="200" w15:restartNumberingAfterBreak="0">
    <w:nsid w:val="78047F00"/>
    <w:multiLevelType w:val="singleLevel"/>
    <w:tmpl w:val="5BC03DBE"/>
    <w:lvl w:ilvl="0">
      <w:start w:val="2"/>
      <w:numFmt w:val="decimal"/>
      <w:lvlText w:val="%1."/>
      <w:lvlJc w:val="left"/>
      <w:pPr>
        <w:tabs>
          <w:tab w:val="num" w:pos="360"/>
        </w:tabs>
        <w:ind w:left="360" w:hanging="360"/>
      </w:pPr>
      <w:rPr>
        <w:b/>
        <w:i w:val="0"/>
      </w:rPr>
    </w:lvl>
  </w:abstractNum>
  <w:abstractNum w:abstractNumId="201" w15:restartNumberingAfterBreak="0">
    <w:nsid w:val="785358A7"/>
    <w:multiLevelType w:val="singleLevel"/>
    <w:tmpl w:val="2312B738"/>
    <w:lvl w:ilvl="0">
      <w:start w:val="1"/>
      <w:numFmt w:val="bullet"/>
      <w:lvlText w:val=""/>
      <w:lvlJc w:val="left"/>
      <w:pPr>
        <w:tabs>
          <w:tab w:val="num" w:pos="360"/>
        </w:tabs>
        <w:ind w:left="360" w:hanging="360"/>
      </w:pPr>
      <w:rPr>
        <w:rFonts w:ascii="Wingdings" w:hAnsi="Wingdings" w:hint="default"/>
      </w:rPr>
    </w:lvl>
  </w:abstractNum>
  <w:abstractNum w:abstractNumId="202" w15:restartNumberingAfterBreak="0">
    <w:nsid w:val="788A2826"/>
    <w:multiLevelType w:val="singleLevel"/>
    <w:tmpl w:val="0D46B9DA"/>
    <w:lvl w:ilvl="0">
      <w:start w:val="1"/>
      <w:numFmt w:val="bullet"/>
      <w:lvlText w:val=""/>
      <w:lvlJc w:val="left"/>
      <w:pPr>
        <w:tabs>
          <w:tab w:val="num" w:pos="360"/>
        </w:tabs>
        <w:ind w:left="357" w:hanging="357"/>
      </w:pPr>
      <w:rPr>
        <w:rFonts w:ascii="Wingdings" w:hAnsi="Wingdings" w:hint="default"/>
        <w:sz w:val="28"/>
      </w:rPr>
    </w:lvl>
  </w:abstractNum>
  <w:abstractNum w:abstractNumId="203" w15:restartNumberingAfterBreak="0">
    <w:nsid w:val="79242988"/>
    <w:multiLevelType w:val="singleLevel"/>
    <w:tmpl w:val="E36EAEF2"/>
    <w:lvl w:ilvl="0">
      <w:start w:val="1"/>
      <w:numFmt w:val="bullet"/>
      <w:lvlText w:val=""/>
      <w:lvlJc w:val="left"/>
      <w:pPr>
        <w:tabs>
          <w:tab w:val="num" w:pos="360"/>
        </w:tabs>
        <w:ind w:left="360" w:hanging="360"/>
      </w:pPr>
      <w:rPr>
        <w:rFonts w:ascii="Wingdings" w:hAnsi="Wingdings" w:hint="default"/>
      </w:rPr>
    </w:lvl>
  </w:abstractNum>
  <w:abstractNum w:abstractNumId="204" w15:restartNumberingAfterBreak="0">
    <w:nsid w:val="79BF5BA7"/>
    <w:multiLevelType w:val="singleLevel"/>
    <w:tmpl w:val="0424000F"/>
    <w:lvl w:ilvl="0">
      <w:start w:val="1"/>
      <w:numFmt w:val="decimal"/>
      <w:lvlText w:val="%1."/>
      <w:lvlJc w:val="left"/>
      <w:pPr>
        <w:tabs>
          <w:tab w:val="num" w:pos="360"/>
        </w:tabs>
        <w:ind w:left="360" w:hanging="360"/>
      </w:pPr>
    </w:lvl>
  </w:abstractNum>
  <w:abstractNum w:abstractNumId="205" w15:restartNumberingAfterBreak="0">
    <w:nsid w:val="7A0A26B2"/>
    <w:multiLevelType w:val="singleLevel"/>
    <w:tmpl w:val="E5FA23D6"/>
    <w:lvl w:ilvl="0">
      <w:start w:val="1"/>
      <w:numFmt w:val="bullet"/>
      <w:lvlText w:val="▪"/>
      <w:lvlJc w:val="left"/>
      <w:pPr>
        <w:tabs>
          <w:tab w:val="num" w:pos="360"/>
        </w:tabs>
        <w:ind w:left="340" w:hanging="340"/>
      </w:pPr>
      <w:rPr>
        <w:rFonts w:ascii="Times New Roman" w:hAnsi="Times New Roman" w:hint="default"/>
        <w:sz w:val="12"/>
      </w:rPr>
    </w:lvl>
  </w:abstractNum>
  <w:abstractNum w:abstractNumId="206" w15:restartNumberingAfterBreak="0">
    <w:nsid w:val="7A11205A"/>
    <w:multiLevelType w:val="singleLevel"/>
    <w:tmpl w:val="50E6E2EA"/>
    <w:lvl w:ilvl="0">
      <w:start w:val="1"/>
      <w:numFmt w:val="lowerLetter"/>
      <w:lvlText w:val="%1)"/>
      <w:lvlJc w:val="left"/>
      <w:pPr>
        <w:tabs>
          <w:tab w:val="num" w:pos="720"/>
        </w:tabs>
        <w:ind w:left="720" w:hanging="360"/>
      </w:pPr>
      <w:rPr>
        <w:sz w:val="24"/>
      </w:rPr>
    </w:lvl>
  </w:abstractNum>
  <w:abstractNum w:abstractNumId="207" w15:restartNumberingAfterBreak="0">
    <w:nsid w:val="7A3D51D1"/>
    <w:multiLevelType w:val="singleLevel"/>
    <w:tmpl w:val="99688FE6"/>
    <w:lvl w:ilvl="0">
      <w:start w:val="1"/>
      <w:numFmt w:val="bullet"/>
      <w:lvlText w:val="▪"/>
      <w:lvlJc w:val="left"/>
      <w:pPr>
        <w:tabs>
          <w:tab w:val="num" w:pos="360"/>
        </w:tabs>
        <w:ind w:left="340" w:hanging="340"/>
      </w:pPr>
      <w:rPr>
        <w:rFonts w:ascii="Times New Roman" w:hAnsi="Times New Roman" w:hint="default"/>
        <w:sz w:val="12"/>
      </w:rPr>
    </w:lvl>
  </w:abstractNum>
  <w:abstractNum w:abstractNumId="208" w15:restartNumberingAfterBreak="0">
    <w:nsid w:val="7A817E45"/>
    <w:multiLevelType w:val="singleLevel"/>
    <w:tmpl w:val="BFBC0EFC"/>
    <w:lvl w:ilvl="0">
      <w:start w:val="2"/>
      <w:numFmt w:val="bullet"/>
      <w:lvlText w:val=""/>
      <w:lvlJc w:val="left"/>
      <w:pPr>
        <w:tabs>
          <w:tab w:val="num" w:pos="360"/>
        </w:tabs>
        <w:ind w:left="360" w:hanging="360"/>
      </w:pPr>
      <w:rPr>
        <w:rFonts w:ascii="Wingdings" w:hAnsi="Wingdings" w:hint="default"/>
        <w:sz w:val="24"/>
      </w:rPr>
    </w:lvl>
  </w:abstractNum>
  <w:abstractNum w:abstractNumId="209" w15:restartNumberingAfterBreak="0">
    <w:nsid w:val="7A974A00"/>
    <w:multiLevelType w:val="singleLevel"/>
    <w:tmpl w:val="C8D895FE"/>
    <w:lvl w:ilvl="0">
      <w:numFmt w:val="bullet"/>
      <w:lvlText w:val="▪"/>
      <w:lvlJc w:val="left"/>
      <w:pPr>
        <w:tabs>
          <w:tab w:val="num" w:pos="417"/>
        </w:tabs>
        <w:ind w:left="340" w:hanging="283"/>
      </w:pPr>
      <w:rPr>
        <w:rFonts w:ascii="Times New Roman" w:hAnsi="Times New Roman" w:hint="default"/>
        <w:sz w:val="12"/>
      </w:rPr>
    </w:lvl>
  </w:abstractNum>
  <w:abstractNum w:abstractNumId="210" w15:restartNumberingAfterBreak="0">
    <w:nsid w:val="7E9D2EA9"/>
    <w:multiLevelType w:val="singleLevel"/>
    <w:tmpl w:val="28A4A94C"/>
    <w:lvl w:ilvl="0">
      <w:numFmt w:val="bullet"/>
      <w:lvlText w:val="▪"/>
      <w:lvlJc w:val="left"/>
      <w:pPr>
        <w:tabs>
          <w:tab w:val="num" w:pos="417"/>
        </w:tabs>
        <w:ind w:left="57" w:firstLine="0"/>
      </w:pPr>
      <w:rPr>
        <w:rFonts w:ascii="Times New Roman" w:hAnsi="Times New Roman" w:hint="default"/>
        <w:sz w:val="12"/>
      </w:rPr>
    </w:lvl>
  </w:abstractNum>
  <w:abstractNum w:abstractNumId="211" w15:restartNumberingAfterBreak="0">
    <w:nsid w:val="7F2C154A"/>
    <w:multiLevelType w:val="singleLevel"/>
    <w:tmpl w:val="C66C9102"/>
    <w:lvl w:ilvl="0">
      <w:start w:val="2"/>
      <w:numFmt w:val="decimal"/>
      <w:lvlText w:val="+ (%1.)"/>
      <w:lvlJc w:val="left"/>
      <w:pPr>
        <w:tabs>
          <w:tab w:val="num" w:pos="720"/>
        </w:tabs>
        <w:ind w:left="360" w:hanging="360"/>
      </w:pPr>
      <w:rPr>
        <w:b/>
        <w:i w:val="0"/>
      </w:rPr>
    </w:lvl>
  </w:abstractNum>
  <w:abstractNum w:abstractNumId="212" w15:restartNumberingAfterBreak="0">
    <w:nsid w:val="7F413105"/>
    <w:multiLevelType w:val="singleLevel"/>
    <w:tmpl w:val="ADA06E04"/>
    <w:lvl w:ilvl="0">
      <w:start w:val="1"/>
      <w:numFmt w:val="lowerLetter"/>
      <w:lvlText w:val="%1)"/>
      <w:lvlJc w:val="left"/>
      <w:pPr>
        <w:tabs>
          <w:tab w:val="num" w:pos="360"/>
        </w:tabs>
        <w:ind w:left="360" w:hanging="360"/>
      </w:pPr>
      <w:rPr>
        <w:sz w:val="26"/>
      </w:rPr>
    </w:lvl>
  </w:abstractNum>
  <w:abstractNum w:abstractNumId="213" w15:restartNumberingAfterBreak="0">
    <w:nsid w:val="7F787979"/>
    <w:multiLevelType w:val="multilevel"/>
    <w:tmpl w:val="972863AE"/>
    <w:lvl w:ilvl="0">
      <w:start w:val="7"/>
      <w:numFmt w:val="decimal"/>
      <w:lvlText w:val="%1"/>
      <w:lvlJc w:val="left"/>
      <w:pPr>
        <w:tabs>
          <w:tab w:val="num" w:pos="750"/>
        </w:tabs>
        <w:ind w:left="750" w:hanging="600"/>
      </w:pPr>
      <w:rPr>
        <w:rFonts w:hint="default"/>
      </w:rPr>
    </w:lvl>
    <w:lvl w:ilvl="1">
      <w:start w:val="2"/>
      <w:numFmt w:val="decimal"/>
      <w:isLgl/>
      <w:lvlText w:val="%1.%2"/>
      <w:lvlJc w:val="left"/>
      <w:pPr>
        <w:tabs>
          <w:tab w:val="num" w:pos="870"/>
        </w:tabs>
        <w:ind w:left="870" w:hanging="720"/>
      </w:pPr>
      <w:rPr>
        <w:rFonts w:hint="default"/>
      </w:rPr>
    </w:lvl>
    <w:lvl w:ilvl="2">
      <w:start w:val="1"/>
      <w:numFmt w:val="decimal"/>
      <w:isLgl/>
      <w:lvlText w:val="%1.%2.%3"/>
      <w:lvlJc w:val="left"/>
      <w:pPr>
        <w:tabs>
          <w:tab w:val="num" w:pos="870"/>
        </w:tabs>
        <w:ind w:left="870" w:hanging="720"/>
      </w:pPr>
      <w:rPr>
        <w:rFonts w:hint="default"/>
      </w:rPr>
    </w:lvl>
    <w:lvl w:ilvl="3">
      <w:start w:val="1"/>
      <w:numFmt w:val="decimal"/>
      <w:isLgl/>
      <w:lvlText w:val="%1.%2.%3.%4"/>
      <w:lvlJc w:val="left"/>
      <w:pPr>
        <w:tabs>
          <w:tab w:val="num" w:pos="1230"/>
        </w:tabs>
        <w:ind w:left="1230" w:hanging="1080"/>
      </w:pPr>
      <w:rPr>
        <w:rFonts w:hint="default"/>
      </w:rPr>
    </w:lvl>
    <w:lvl w:ilvl="4">
      <w:start w:val="1"/>
      <w:numFmt w:val="decimal"/>
      <w:isLgl/>
      <w:lvlText w:val="%1.%2.%3.%4.%5"/>
      <w:lvlJc w:val="left"/>
      <w:pPr>
        <w:tabs>
          <w:tab w:val="num" w:pos="1230"/>
        </w:tabs>
        <w:ind w:left="1230" w:hanging="1080"/>
      </w:pPr>
      <w:rPr>
        <w:rFonts w:hint="default"/>
      </w:rPr>
    </w:lvl>
    <w:lvl w:ilvl="5">
      <w:start w:val="1"/>
      <w:numFmt w:val="decimal"/>
      <w:isLgl/>
      <w:lvlText w:val="%1.%2.%3.%4.%5.%6"/>
      <w:lvlJc w:val="left"/>
      <w:pPr>
        <w:tabs>
          <w:tab w:val="num" w:pos="1590"/>
        </w:tabs>
        <w:ind w:left="1590" w:hanging="1440"/>
      </w:pPr>
      <w:rPr>
        <w:rFonts w:hint="default"/>
      </w:rPr>
    </w:lvl>
    <w:lvl w:ilvl="6">
      <w:start w:val="1"/>
      <w:numFmt w:val="decimal"/>
      <w:isLgl/>
      <w:lvlText w:val="%1.%2.%3.%4.%5.%6.%7"/>
      <w:lvlJc w:val="left"/>
      <w:pPr>
        <w:tabs>
          <w:tab w:val="num" w:pos="1950"/>
        </w:tabs>
        <w:ind w:left="1950" w:hanging="1800"/>
      </w:pPr>
      <w:rPr>
        <w:rFonts w:hint="default"/>
      </w:rPr>
    </w:lvl>
    <w:lvl w:ilvl="7">
      <w:start w:val="1"/>
      <w:numFmt w:val="decimal"/>
      <w:isLgl/>
      <w:lvlText w:val="%1.%2.%3.%4.%5.%6.%7.%8"/>
      <w:lvlJc w:val="left"/>
      <w:pPr>
        <w:tabs>
          <w:tab w:val="num" w:pos="1950"/>
        </w:tabs>
        <w:ind w:left="1950" w:hanging="1800"/>
      </w:pPr>
      <w:rPr>
        <w:rFonts w:hint="default"/>
      </w:rPr>
    </w:lvl>
    <w:lvl w:ilvl="8">
      <w:start w:val="1"/>
      <w:numFmt w:val="decimal"/>
      <w:isLgl/>
      <w:lvlText w:val="%1.%2.%3.%4.%5.%6.%7.%8.%9"/>
      <w:lvlJc w:val="left"/>
      <w:pPr>
        <w:tabs>
          <w:tab w:val="num" w:pos="2310"/>
        </w:tabs>
        <w:ind w:left="2310" w:hanging="2160"/>
      </w:pPr>
      <w:rPr>
        <w:rFonts w:hint="default"/>
      </w:rPr>
    </w:lvl>
  </w:abstractNum>
  <w:num w:numId="1">
    <w:abstractNumId w:val="105"/>
  </w:num>
  <w:num w:numId="2">
    <w:abstractNumId w:val="58"/>
  </w:num>
  <w:num w:numId="3">
    <w:abstractNumId w:val="81"/>
  </w:num>
  <w:num w:numId="4">
    <w:abstractNumId w:val="132"/>
  </w:num>
  <w:num w:numId="5">
    <w:abstractNumId w:val="193"/>
  </w:num>
  <w:num w:numId="6">
    <w:abstractNumId w:val="95"/>
  </w:num>
  <w:num w:numId="7">
    <w:abstractNumId w:val="85"/>
  </w:num>
  <w:num w:numId="8">
    <w:abstractNumId w:val="154"/>
  </w:num>
  <w:num w:numId="9">
    <w:abstractNumId w:val="54"/>
  </w:num>
  <w:num w:numId="10">
    <w:abstractNumId w:val="109"/>
  </w:num>
  <w:num w:numId="11">
    <w:abstractNumId w:val="160"/>
  </w:num>
  <w:num w:numId="12">
    <w:abstractNumId w:val="73"/>
  </w:num>
  <w:num w:numId="13">
    <w:abstractNumId w:val="116"/>
  </w:num>
  <w:num w:numId="14">
    <w:abstractNumId w:val="11"/>
  </w:num>
  <w:num w:numId="15">
    <w:abstractNumId w:val="147"/>
  </w:num>
  <w:num w:numId="16">
    <w:abstractNumId w:val="198"/>
  </w:num>
  <w:num w:numId="17">
    <w:abstractNumId w:val="119"/>
  </w:num>
  <w:num w:numId="18">
    <w:abstractNumId w:val="203"/>
  </w:num>
  <w:num w:numId="19">
    <w:abstractNumId w:val="5"/>
  </w:num>
  <w:num w:numId="20">
    <w:abstractNumId w:val="44"/>
  </w:num>
  <w:num w:numId="21">
    <w:abstractNumId w:val="136"/>
  </w:num>
  <w:num w:numId="22">
    <w:abstractNumId w:val="51"/>
  </w:num>
  <w:num w:numId="23">
    <w:abstractNumId w:val="23"/>
  </w:num>
  <w:num w:numId="24">
    <w:abstractNumId w:val="57"/>
  </w:num>
  <w:num w:numId="25">
    <w:abstractNumId w:val="24"/>
  </w:num>
  <w:num w:numId="26">
    <w:abstractNumId w:val="141"/>
  </w:num>
  <w:num w:numId="27">
    <w:abstractNumId w:val="121"/>
  </w:num>
  <w:num w:numId="28">
    <w:abstractNumId w:val="139"/>
  </w:num>
  <w:num w:numId="29">
    <w:abstractNumId w:val="151"/>
  </w:num>
  <w:num w:numId="30">
    <w:abstractNumId w:val="146"/>
  </w:num>
  <w:num w:numId="31">
    <w:abstractNumId w:val="27"/>
  </w:num>
  <w:num w:numId="32">
    <w:abstractNumId w:val="126"/>
  </w:num>
  <w:num w:numId="33">
    <w:abstractNumId w:val="140"/>
  </w:num>
  <w:num w:numId="34">
    <w:abstractNumId w:val="67"/>
  </w:num>
  <w:num w:numId="35">
    <w:abstractNumId w:val="167"/>
  </w:num>
  <w:num w:numId="36">
    <w:abstractNumId w:val="31"/>
  </w:num>
  <w:num w:numId="37">
    <w:abstractNumId w:val="108"/>
  </w:num>
  <w:num w:numId="38">
    <w:abstractNumId w:val="104"/>
  </w:num>
  <w:num w:numId="39">
    <w:abstractNumId w:val="38"/>
  </w:num>
  <w:num w:numId="40">
    <w:abstractNumId w:val="201"/>
  </w:num>
  <w:num w:numId="41">
    <w:abstractNumId w:val="41"/>
  </w:num>
  <w:num w:numId="42">
    <w:abstractNumId w:val="63"/>
  </w:num>
  <w:num w:numId="43">
    <w:abstractNumId w:val="112"/>
  </w:num>
  <w:num w:numId="44">
    <w:abstractNumId w:val="28"/>
  </w:num>
  <w:num w:numId="45">
    <w:abstractNumId w:val="16"/>
  </w:num>
  <w:num w:numId="46">
    <w:abstractNumId w:val="60"/>
  </w:num>
  <w:num w:numId="47">
    <w:abstractNumId w:val="53"/>
  </w:num>
  <w:num w:numId="48">
    <w:abstractNumId w:val="130"/>
  </w:num>
  <w:num w:numId="49">
    <w:abstractNumId w:val="182"/>
  </w:num>
  <w:num w:numId="50">
    <w:abstractNumId w:val="70"/>
  </w:num>
  <w:num w:numId="51">
    <w:abstractNumId w:val="10"/>
  </w:num>
  <w:num w:numId="52">
    <w:abstractNumId w:val="183"/>
  </w:num>
  <w:num w:numId="53">
    <w:abstractNumId w:val="66"/>
  </w:num>
  <w:num w:numId="54">
    <w:abstractNumId w:val="177"/>
  </w:num>
  <w:num w:numId="55">
    <w:abstractNumId w:val="17"/>
  </w:num>
  <w:num w:numId="56">
    <w:abstractNumId w:val="200"/>
  </w:num>
  <w:num w:numId="57">
    <w:abstractNumId w:val="204"/>
  </w:num>
  <w:num w:numId="58">
    <w:abstractNumId w:val="80"/>
  </w:num>
  <w:num w:numId="59">
    <w:abstractNumId w:val="79"/>
  </w:num>
  <w:num w:numId="60">
    <w:abstractNumId w:val="189"/>
  </w:num>
  <w:num w:numId="61">
    <w:abstractNumId w:val="47"/>
  </w:num>
  <w:num w:numId="62">
    <w:abstractNumId w:val="75"/>
  </w:num>
  <w:num w:numId="63">
    <w:abstractNumId w:val="179"/>
  </w:num>
  <w:num w:numId="64">
    <w:abstractNumId w:val="83"/>
  </w:num>
  <w:num w:numId="65">
    <w:abstractNumId w:val="4"/>
  </w:num>
  <w:num w:numId="66">
    <w:abstractNumId w:val="12"/>
  </w:num>
  <w:num w:numId="67">
    <w:abstractNumId w:val="185"/>
  </w:num>
  <w:num w:numId="68">
    <w:abstractNumId w:val="26"/>
  </w:num>
  <w:num w:numId="69">
    <w:abstractNumId w:val="0"/>
  </w:num>
  <w:num w:numId="70">
    <w:abstractNumId w:val="114"/>
  </w:num>
  <w:num w:numId="71">
    <w:abstractNumId w:val="180"/>
  </w:num>
  <w:num w:numId="72">
    <w:abstractNumId w:val="197"/>
  </w:num>
  <w:num w:numId="73">
    <w:abstractNumId w:val="45"/>
  </w:num>
  <w:num w:numId="74">
    <w:abstractNumId w:val="64"/>
  </w:num>
  <w:num w:numId="75">
    <w:abstractNumId w:val="55"/>
  </w:num>
  <w:num w:numId="76">
    <w:abstractNumId w:val="210"/>
  </w:num>
  <w:num w:numId="77">
    <w:abstractNumId w:val="115"/>
  </w:num>
  <w:num w:numId="78">
    <w:abstractNumId w:val="82"/>
  </w:num>
  <w:num w:numId="79">
    <w:abstractNumId w:val="98"/>
  </w:num>
  <w:num w:numId="80">
    <w:abstractNumId w:val="19"/>
  </w:num>
  <w:num w:numId="81">
    <w:abstractNumId w:val="171"/>
  </w:num>
  <w:num w:numId="82">
    <w:abstractNumId w:val="30"/>
  </w:num>
  <w:num w:numId="83">
    <w:abstractNumId w:val="133"/>
  </w:num>
  <w:num w:numId="84">
    <w:abstractNumId w:val="49"/>
  </w:num>
  <w:num w:numId="85">
    <w:abstractNumId w:val="149"/>
  </w:num>
  <w:num w:numId="86">
    <w:abstractNumId w:val="2"/>
  </w:num>
  <w:num w:numId="87">
    <w:abstractNumId w:val="97"/>
  </w:num>
  <w:num w:numId="88">
    <w:abstractNumId w:val="120"/>
  </w:num>
  <w:num w:numId="89">
    <w:abstractNumId w:val="205"/>
  </w:num>
  <w:num w:numId="90">
    <w:abstractNumId w:val="76"/>
  </w:num>
  <w:num w:numId="91">
    <w:abstractNumId w:val="192"/>
  </w:num>
  <w:num w:numId="92">
    <w:abstractNumId w:val="61"/>
  </w:num>
  <w:num w:numId="93">
    <w:abstractNumId w:val="106"/>
  </w:num>
  <w:num w:numId="94">
    <w:abstractNumId w:val="137"/>
  </w:num>
  <w:num w:numId="95">
    <w:abstractNumId w:val="36"/>
  </w:num>
  <w:num w:numId="96">
    <w:abstractNumId w:val="18"/>
  </w:num>
  <w:num w:numId="97">
    <w:abstractNumId w:val="155"/>
  </w:num>
  <w:num w:numId="98">
    <w:abstractNumId w:val="117"/>
  </w:num>
  <w:num w:numId="99">
    <w:abstractNumId w:val="166"/>
  </w:num>
  <w:num w:numId="100">
    <w:abstractNumId w:val="118"/>
  </w:num>
  <w:num w:numId="101">
    <w:abstractNumId w:val="40"/>
  </w:num>
  <w:num w:numId="102">
    <w:abstractNumId w:val="14"/>
  </w:num>
  <w:num w:numId="103">
    <w:abstractNumId w:val="32"/>
  </w:num>
  <w:num w:numId="104">
    <w:abstractNumId w:val="150"/>
  </w:num>
  <w:num w:numId="105">
    <w:abstractNumId w:val="62"/>
  </w:num>
  <w:num w:numId="106">
    <w:abstractNumId w:val="170"/>
  </w:num>
  <w:num w:numId="107">
    <w:abstractNumId w:val="46"/>
  </w:num>
  <w:num w:numId="108">
    <w:abstractNumId w:val="172"/>
  </w:num>
  <w:num w:numId="109">
    <w:abstractNumId w:val="188"/>
  </w:num>
  <w:num w:numId="110">
    <w:abstractNumId w:val="162"/>
  </w:num>
  <w:num w:numId="111">
    <w:abstractNumId w:val="129"/>
  </w:num>
  <w:num w:numId="112">
    <w:abstractNumId w:val="145"/>
  </w:num>
  <w:num w:numId="113">
    <w:abstractNumId w:val="72"/>
  </w:num>
  <w:num w:numId="114">
    <w:abstractNumId w:val="15"/>
  </w:num>
  <w:num w:numId="115">
    <w:abstractNumId w:val="9"/>
  </w:num>
  <w:num w:numId="116">
    <w:abstractNumId w:val="207"/>
  </w:num>
  <w:num w:numId="117">
    <w:abstractNumId w:val="6"/>
  </w:num>
  <w:num w:numId="118">
    <w:abstractNumId w:val="77"/>
  </w:num>
  <w:num w:numId="119">
    <w:abstractNumId w:val="148"/>
  </w:num>
  <w:num w:numId="120">
    <w:abstractNumId w:val="94"/>
  </w:num>
  <w:num w:numId="121">
    <w:abstractNumId w:val="100"/>
  </w:num>
  <w:num w:numId="122">
    <w:abstractNumId w:val="87"/>
  </w:num>
  <w:num w:numId="123">
    <w:abstractNumId w:val="84"/>
  </w:num>
  <w:num w:numId="124">
    <w:abstractNumId w:val="43"/>
  </w:num>
  <w:num w:numId="125">
    <w:abstractNumId w:val="69"/>
  </w:num>
  <w:num w:numId="126">
    <w:abstractNumId w:val="21"/>
  </w:num>
  <w:num w:numId="127">
    <w:abstractNumId w:val="163"/>
  </w:num>
  <w:num w:numId="128">
    <w:abstractNumId w:val="59"/>
  </w:num>
  <w:num w:numId="129">
    <w:abstractNumId w:val="52"/>
  </w:num>
  <w:num w:numId="130">
    <w:abstractNumId w:val="212"/>
  </w:num>
  <w:num w:numId="131">
    <w:abstractNumId w:val="159"/>
  </w:num>
  <w:num w:numId="132">
    <w:abstractNumId w:val="175"/>
  </w:num>
  <w:num w:numId="133">
    <w:abstractNumId w:val="138"/>
  </w:num>
  <w:num w:numId="134">
    <w:abstractNumId w:val="3"/>
  </w:num>
  <w:num w:numId="135">
    <w:abstractNumId w:val="169"/>
  </w:num>
  <w:num w:numId="136">
    <w:abstractNumId w:val="101"/>
  </w:num>
  <w:num w:numId="137">
    <w:abstractNumId w:val="131"/>
  </w:num>
  <w:num w:numId="138">
    <w:abstractNumId w:val="29"/>
  </w:num>
  <w:num w:numId="139">
    <w:abstractNumId w:val="25"/>
  </w:num>
  <w:num w:numId="140">
    <w:abstractNumId w:val="165"/>
  </w:num>
  <w:num w:numId="141">
    <w:abstractNumId w:val="90"/>
  </w:num>
  <w:num w:numId="142">
    <w:abstractNumId w:val="74"/>
  </w:num>
  <w:num w:numId="143">
    <w:abstractNumId w:val="56"/>
  </w:num>
  <w:num w:numId="144">
    <w:abstractNumId w:val="124"/>
  </w:num>
  <w:num w:numId="145">
    <w:abstractNumId w:val="186"/>
  </w:num>
  <w:num w:numId="146">
    <w:abstractNumId w:val="134"/>
  </w:num>
  <w:num w:numId="147">
    <w:abstractNumId w:val="35"/>
  </w:num>
  <w:num w:numId="148">
    <w:abstractNumId w:val="13"/>
  </w:num>
  <w:num w:numId="149">
    <w:abstractNumId w:val="164"/>
  </w:num>
  <w:num w:numId="150">
    <w:abstractNumId w:val="142"/>
  </w:num>
  <w:num w:numId="151">
    <w:abstractNumId w:val="128"/>
  </w:num>
  <w:num w:numId="152">
    <w:abstractNumId w:val="34"/>
  </w:num>
  <w:num w:numId="153">
    <w:abstractNumId w:val="143"/>
  </w:num>
  <w:num w:numId="154">
    <w:abstractNumId w:val="127"/>
  </w:num>
  <w:num w:numId="155">
    <w:abstractNumId w:val="187"/>
  </w:num>
  <w:num w:numId="156">
    <w:abstractNumId w:val="194"/>
  </w:num>
  <w:num w:numId="157">
    <w:abstractNumId w:val="50"/>
  </w:num>
  <w:num w:numId="158">
    <w:abstractNumId w:val="37"/>
  </w:num>
  <w:num w:numId="159">
    <w:abstractNumId w:val="68"/>
  </w:num>
  <w:num w:numId="160">
    <w:abstractNumId w:val="190"/>
  </w:num>
  <w:num w:numId="161">
    <w:abstractNumId w:val="152"/>
  </w:num>
  <w:num w:numId="162">
    <w:abstractNumId w:val="96"/>
  </w:num>
  <w:num w:numId="163">
    <w:abstractNumId w:val="144"/>
  </w:num>
  <w:num w:numId="164">
    <w:abstractNumId w:val="86"/>
  </w:num>
  <w:num w:numId="165">
    <w:abstractNumId w:val="174"/>
  </w:num>
  <w:num w:numId="166">
    <w:abstractNumId w:val="156"/>
  </w:num>
  <w:num w:numId="167">
    <w:abstractNumId w:val="191"/>
  </w:num>
  <w:num w:numId="168">
    <w:abstractNumId w:val="20"/>
  </w:num>
  <w:num w:numId="169">
    <w:abstractNumId w:val="123"/>
  </w:num>
  <w:num w:numId="170">
    <w:abstractNumId w:val="102"/>
  </w:num>
  <w:num w:numId="171">
    <w:abstractNumId w:val="93"/>
  </w:num>
  <w:num w:numId="172">
    <w:abstractNumId w:val="89"/>
  </w:num>
  <w:num w:numId="173">
    <w:abstractNumId w:val="176"/>
  </w:num>
  <w:num w:numId="174">
    <w:abstractNumId w:val="111"/>
  </w:num>
  <w:num w:numId="175">
    <w:abstractNumId w:val="122"/>
  </w:num>
  <w:num w:numId="176">
    <w:abstractNumId w:val="208"/>
  </w:num>
  <w:num w:numId="177">
    <w:abstractNumId w:val="153"/>
  </w:num>
  <w:num w:numId="178">
    <w:abstractNumId w:val="92"/>
  </w:num>
  <w:num w:numId="179">
    <w:abstractNumId w:val="196"/>
  </w:num>
  <w:num w:numId="180">
    <w:abstractNumId w:val="158"/>
  </w:num>
  <w:num w:numId="181">
    <w:abstractNumId w:val="107"/>
  </w:num>
  <w:num w:numId="182">
    <w:abstractNumId w:val="33"/>
  </w:num>
  <w:num w:numId="183">
    <w:abstractNumId w:val="209"/>
  </w:num>
  <w:num w:numId="184">
    <w:abstractNumId w:val="39"/>
  </w:num>
  <w:num w:numId="185">
    <w:abstractNumId w:val="184"/>
  </w:num>
  <w:num w:numId="186">
    <w:abstractNumId w:val="48"/>
  </w:num>
  <w:num w:numId="187">
    <w:abstractNumId w:val="181"/>
  </w:num>
  <w:num w:numId="188">
    <w:abstractNumId w:val="199"/>
  </w:num>
  <w:num w:numId="189">
    <w:abstractNumId w:val="103"/>
  </w:num>
  <w:num w:numId="190">
    <w:abstractNumId w:val="71"/>
  </w:num>
  <w:num w:numId="191">
    <w:abstractNumId w:val="65"/>
  </w:num>
  <w:num w:numId="192">
    <w:abstractNumId w:val="213"/>
  </w:num>
  <w:num w:numId="193">
    <w:abstractNumId w:val="22"/>
  </w:num>
  <w:num w:numId="194">
    <w:abstractNumId w:val="88"/>
  </w:num>
  <w:num w:numId="195">
    <w:abstractNumId w:val="135"/>
  </w:num>
  <w:num w:numId="196">
    <w:abstractNumId w:val="206"/>
  </w:num>
  <w:num w:numId="197">
    <w:abstractNumId w:val="99"/>
  </w:num>
  <w:num w:numId="198">
    <w:abstractNumId w:val="8"/>
  </w:num>
  <w:num w:numId="199">
    <w:abstractNumId w:val="91"/>
  </w:num>
  <w:num w:numId="200">
    <w:abstractNumId w:val="113"/>
  </w:num>
  <w:num w:numId="201">
    <w:abstractNumId w:val="211"/>
  </w:num>
  <w:num w:numId="202">
    <w:abstractNumId w:val="42"/>
  </w:num>
  <w:num w:numId="203">
    <w:abstractNumId w:val="78"/>
  </w:num>
  <w:num w:numId="204">
    <w:abstractNumId w:val="125"/>
  </w:num>
  <w:num w:numId="205">
    <w:abstractNumId w:val="202"/>
  </w:num>
  <w:num w:numId="206">
    <w:abstractNumId w:val="110"/>
  </w:num>
  <w:num w:numId="207">
    <w:abstractNumId w:val="157"/>
  </w:num>
  <w:num w:numId="208">
    <w:abstractNumId w:val="195"/>
  </w:num>
  <w:num w:numId="209">
    <w:abstractNumId w:val="168"/>
  </w:num>
  <w:num w:numId="210">
    <w:abstractNumId w:val="178"/>
  </w:num>
  <w:num w:numId="211">
    <w:abstractNumId w:val="1"/>
  </w:num>
  <w:num w:numId="212">
    <w:abstractNumId w:val="173"/>
  </w:num>
  <w:num w:numId="213">
    <w:abstractNumId w:val="161"/>
  </w:num>
  <w:num w:numId="214">
    <w:abstractNumId w:val="7"/>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5" fillcolor="white" stroke="f">
      <v:fill color="white"/>
      <v:stroke on="f"/>
      <o:colormru v:ext="edit" colors="#ddd"/>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7513"/>
    <w:rsid w:val="00010657"/>
    <w:rsid w:val="00013F08"/>
    <w:rsid w:val="000212F8"/>
    <w:rsid w:val="000262B3"/>
    <w:rsid w:val="000406B5"/>
    <w:rsid w:val="00041131"/>
    <w:rsid w:val="000614BE"/>
    <w:rsid w:val="000637D0"/>
    <w:rsid w:val="00063969"/>
    <w:rsid w:val="00075ED8"/>
    <w:rsid w:val="000770EB"/>
    <w:rsid w:val="000940A0"/>
    <w:rsid w:val="000A4F55"/>
    <w:rsid w:val="000C494F"/>
    <w:rsid w:val="000C578B"/>
    <w:rsid w:val="000C68D0"/>
    <w:rsid w:val="000D3002"/>
    <w:rsid w:val="000F1CB3"/>
    <w:rsid w:val="00116BAD"/>
    <w:rsid w:val="00124B94"/>
    <w:rsid w:val="001367FC"/>
    <w:rsid w:val="001406FD"/>
    <w:rsid w:val="00143192"/>
    <w:rsid w:val="0014724D"/>
    <w:rsid w:val="00150118"/>
    <w:rsid w:val="00171771"/>
    <w:rsid w:val="001860D7"/>
    <w:rsid w:val="001A0D6A"/>
    <w:rsid w:val="001A275B"/>
    <w:rsid w:val="001A2AB4"/>
    <w:rsid w:val="001A4816"/>
    <w:rsid w:val="001A7772"/>
    <w:rsid w:val="001B17EA"/>
    <w:rsid w:val="001B5243"/>
    <w:rsid w:val="001B7D60"/>
    <w:rsid w:val="001C338A"/>
    <w:rsid w:val="001E348F"/>
    <w:rsid w:val="001F4BE9"/>
    <w:rsid w:val="001F4C29"/>
    <w:rsid w:val="00202756"/>
    <w:rsid w:val="002108C9"/>
    <w:rsid w:val="002340C5"/>
    <w:rsid w:val="00235FC9"/>
    <w:rsid w:val="00243020"/>
    <w:rsid w:val="0024304C"/>
    <w:rsid w:val="00245BD1"/>
    <w:rsid w:val="00255095"/>
    <w:rsid w:val="0026182C"/>
    <w:rsid w:val="002630C8"/>
    <w:rsid w:val="002636E6"/>
    <w:rsid w:val="00263C31"/>
    <w:rsid w:val="00283451"/>
    <w:rsid w:val="00292E5D"/>
    <w:rsid w:val="002944AD"/>
    <w:rsid w:val="002A1A05"/>
    <w:rsid w:val="002A464B"/>
    <w:rsid w:val="002A7A5A"/>
    <w:rsid w:val="002B056E"/>
    <w:rsid w:val="002B0730"/>
    <w:rsid w:val="002C044D"/>
    <w:rsid w:val="002C37C6"/>
    <w:rsid w:val="002D13E5"/>
    <w:rsid w:val="002F2768"/>
    <w:rsid w:val="002F40D7"/>
    <w:rsid w:val="003055A7"/>
    <w:rsid w:val="00307C2F"/>
    <w:rsid w:val="003104FE"/>
    <w:rsid w:val="00320017"/>
    <w:rsid w:val="00353405"/>
    <w:rsid w:val="0035731F"/>
    <w:rsid w:val="00373915"/>
    <w:rsid w:val="003822B0"/>
    <w:rsid w:val="0038412F"/>
    <w:rsid w:val="00385CF7"/>
    <w:rsid w:val="00392794"/>
    <w:rsid w:val="003961BB"/>
    <w:rsid w:val="003A3FB5"/>
    <w:rsid w:val="003E5BC4"/>
    <w:rsid w:val="004439F0"/>
    <w:rsid w:val="004744AB"/>
    <w:rsid w:val="004909EF"/>
    <w:rsid w:val="00492C75"/>
    <w:rsid w:val="00494E06"/>
    <w:rsid w:val="00496AF0"/>
    <w:rsid w:val="004A1D4D"/>
    <w:rsid w:val="004A4B51"/>
    <w:rsid w:val="004B3A59"/>
    <w:rsid w:val="004C0954"/>
    <w:rsid w:val="004D0BA5"/>
    <w:rsid w:val="004E6BFB"/>
    <w:rsid w:val="004F5841"/>
    <w:rsid w:val="00503B51"/>
    <w:rsid w:val="00505361"/>
    <w:rsid w:val="00505685"/>
    <w:rsid w:val="00520054"/>
    <w:rsid w:val="005213F6"/>
    <w:rsid w:val="00524E7F"/>
    <w:rsid w:val="005345B3"/>
    <w:rsid w:val="0053648C"/>
    <w:rsid w:val="0055140C"/>
    <w:rsid w:val="00551C74"/>
    <w:rsid w:val="00560A3D"/>
    <w:rsid w:val="00564FE4"/>
    <w:rsid w:val="005769E6"/>
    <w:rsid w:val="00591A5E"/>
    <w:rsid w:val="0059503F"/>
    <w:rsid w:val="005C273D"/>
    <w:rsid w:val="005D0263"/>
    <w:rsid w:val="005D0C45"/>
    <w:rsid w:val="005D3059"/>
    <w:rsid w:val="005E788D"/>
    <w:rsid w:val="005F1B3E"/>
    <w:rsid w:val="005F723D"/>
    <w:rsid w:val="006108B8"/>
    <w:rsid w:val="00615131"/>
    <w:rsid w:val="0062656F"/>
    <w:rsid w:val="006342A9"/>
    <w:rsid w:val="00640CC1"/>
    <w:rsid w:val="006531E2"/>
    <w:rsid w:val="00667377"/>
    <w:rsid w:val="006713EA"/>
    <w:rsid w:val="0067434C"/>
    <w:rsid w:val="00675C10"/>
    <w:rsid w:val="00691312"/>
    <w:rsid w:val="006A25DB"/>
    <w:rsid w:val="006B033E"/>
    <w:rsid w:val="006B7190"/>
    <w:rsid w:val="006C1958"/>
    <w:rsid w:val="006E6852"/>
    <w:rsid w:val="006F45CA"/>
    <w:rsid w:val="007060E0"/>
    <w:rsid w:val="0071079F"/>
    <w:rsid w:val="00712050"/>
    <w:rsid w:val="007200C7"/>
    <w:rsid w:val="0073013D"/>
    <w:rsid w:val="007413AE"/>
    <w:rsid w:val="0074616B"/>
    <w:rsid w:val="007551AF"/>
    <w:rsid w:val="00755910"/>
    <w:rsid w:val="007626EE"/>
    <w:rsid w:val="007665E3"/>
    <w:rsid w:val="00771214"/>
    <w:rsid w:val="00771DD0"/>
    <w:rsid w:val="00774919"/>
    <w:rsid w:val="0078384E"/>
    <w:rsid w:val="007840EA"/>
    <w:rsid w:val="007941A9"/>
    <w:rsid w:val="0079737E"/>
    <w:rsid w:val="00797C0B"/>
    <w:rsid w:val="007B1BD1"/>
    <w:rsid w:val="007B27AB"/>
    <w:rsid w:val="007C0AE7"/>
    <w:rsid w:val="007D774D"/>
    <w:rsid w:val="007E2DA3"/>
    <w:rsid w:val="007E3348"/>
    <w:rsid w:val="007E432D"/>
    <w:rsid w:val="007F13E6"/>
    <w:rsid w:val="00802244"/>
    <w:rsid w:val="00803661"/>
    <w:rsid w:val="00811596"/>
    <w:rsid w:val="008156EE"/>
    <w:rsid w:val="00850A96"/>
    <w:rsid w:val="008520C5"/>
    <w:rsid w:val="00867899"/>
    <w:rsid w:val="00877248"/>
    <w:rsid w:val="0088333E"/>
    <w:rsid w:val="008846BB"/>
    <w:rsid w:val="008854A5"/>
    <w:rsid w:val="008937EA"/>
    <w:rsid w:val="008A615F"/>
    <w:rsid w:val="008A6A8A"/>
    <w:rsid w:val="008B05E8"/>
    <w:rsid w:val="008B5B66"/>
    <w:rsid w:val="008C1DFD"/>
    <w:rsid w:val="008C798D"/>
    <w:rsid w:val="008E40BC"/>
    <w:rsid w:val="008F2A77"/>
    <w:rsid w:val="008F3A51"/>
    <w:rsid w:val="00902E04"/>
    <w:rsid w:val="0090771C"/>
    <w:rsid w:val="009122EA"/>
    <w:rsid w:val="00912E9E"/>
    <w:rsid w:val="009136B0"/>
    <w:rsid w:val="009167C8"/>
    <w:rsid w:val="00920F15"/>
    <w:rsid w:val="009254DF"/>
    <w:rsid w:val="00927D28"/>
    <w:rsid w:val="009305D4"/>
    <w:rsid w:val="009323B4"/>
    <w:rsid w:val="00941CDE"/>
    <w:rsid w:val="00944374"/>
    <w:rsid w:val="00962842"/>
    <w:rsid w:val="00977EE6"/>
    <w:rsid w:val="0099617D"/>
    <w:rsid w:val="009A281B"/>
    <w:rsid w:val="009B3F70"/>
    <w:rsid w:val="009D09B5"/>
    <w:rsid w:val="009D3E75"/>
    <w:rsid w:val="009E16FE"/>
    <w:rsid w:val="009E5890"/>
    <w:rsid w:val="009E7FAF"/>
    <w:rsid w:val="009F2D22"/>
    <w:rsid w:val="00A07F2D"/>
    <w:rsid w:val="00A23294"/>
    <w:rsid w:val="00A23FA5"/>
    <w:rsid w:val="00A24EA7"/>
    <w:rsid w:val="00A42AD1"/>
    <w:rsid w:val="00A45322"/>
    <w:rsid w:val="00A56505"/>
    <w:rsid w:val="00A569F9"/>
    <w:rsid w:val="00A614FE"/>
    <w:rsid w:val="00A67DC4"/>
    <w:rsid w:val="00A71453"/>
    <w:rsid w:val="00A757CD"/>
    <w:rsid w:val="00AA10D2"/>
    <w:rsid w:val="00AB62AB"/>
    <w:rsid w:val="00AC1E49"/>
    <w:rsid w:val="00B02917"/>
    <w:rsid w:val="00B0498D"/>
    <w:rsid w:val="00B10BFB"/>
    <w:rsid w:val="00B11B2D"/>
    <w:rsid w:val="00B17A66"/>
    <w:rsid w:val="00B17C0E"/>
    <w:rsid w:val="00B24BD0"/>
    <w:rsid w:val="00B27CD7"/>
    <w:rsid w:val="00B304A7"/>
    <w:rsid w:val="00B352F0"/>
    <w:rsid w:val="00B42C38"/>
    <w:rsid w:val="00B45C41"/>
    <w:rsid w:val="00B4650D"/>
    <w:rsid w:val="00B52EAC"/>
    <w:rsid w:val="00B56ECF"/>
    <w:rsid w:val="00B8223B"/>
    <w:rsid w:val="00B841CD"/>
    <w:rsid w:val="00B84869"/>
    <w:rsid w:val="00BA4149"/>
    <w:rsid w:val="00BA5136"/>
    <w:rsid w:val="00BA5B8A"/>
    <w:rsid w:val="00BB66B3"/>
    <w:rsid w:val="00BC0E65"/>
    <w:rsid w:val="00BC7169"/>
    <w:rsid w:val="00BC7B35"/>
    <w:rsid w:val="00BD56C4"/>
    <w:rsid w:val="00BE06FA"/>
    <w:rsid w:val="00BF3346"/>
    <w:rsid w:val="00BF752F"/>
    <w:rsid w:val="00C00DA3"/>
    <w:rsid w:val="00C20DD6"/>
    <w:rsid w:val="00C20E06"/>
    <w:rsid w:val="00C22C2D"/>
    <w:rsid w:val="00C338C5"/>
    <w:rsid w:val="00C33B75"/>
    <w:rsid w:val="00C35E57"/>
    <w:rsid w:val="00C37513"/>
    <w:rsid w:val="00C40491"/>
    <w:rsid w:val="00C45DF4"/>
    <w:rsid w:val="00C463B3"/>
    <w:rsid w:val="00C46C7A"/>
    <w:rsid w:val="00C619DB"/>
    <w:rsid w:val="00C85E20"/>
    <w:rsid w:val="00C97662"/>
    <w:rsid w:val="00CA0313"/>
    <w:rsid w:val="00CA337D"/>
    <w:rsid w:val="00CA37A2"/>
    <w:rsid w:val="00CB7097"/>
    <w:rsid w:val="00CD4FD7"/>
    <w:rsid w:val="00CD5072"/>
    <w:rsid w:val="00CE645D"/>
    <w:rsid w:val="00CE75AA"/>
    <w:rsid w:val="00CF3BDD"/>
    <w:rsid w:val="00CF45B8"/>
    <w:rsid w:val="00D06E5D"/>
    <w:rsid w:val="00D16BA8"/>
    <w:rsid w:val="00D31863"/>
    <w:rsid w:val="00D3654C"/>
    <w:rsid w:val="00D40044"/>
    <w:rsid w:val="00D40E7F"/>
    <w:rsid w:val="00D41DC9"/>
    <w:rsid w:val="00D45185"/>
    <w:rsid w:val="00D55A76"/>
    <w:rsid w:val="00D63EBC"/>
    <w:rsid w:val="00D725F1"/>
    <w:rsid w:val="00D728DD"/>
    <w:rsid w:val="00D818B1"/>
    <w:rsid w:val="00D871FD"/>
    <w:rsid w:val="00DA2739"/>
    <w:rsid w:val="00DA6A7E"/>
    <w:rsid w:val="00DB2391"/>
    <w:rsid w:val="00DB6B5F"/>
    <w:rsid w:val="00DC2652"/>
    <w:rsid w:val="00DC4A74"/>
    <w:rsid w:val="00DE6392"/>
    <w:rsid w:val="00DF70C0"/>
    <w:rsid w:val="00E06402"/>
    <w:rsid w:val="00E21355"/>
    <w:rsid w:val="00E221B8"/>
    <w:rsid w:val="00E30F04"/>
    <w:rsid w:val="00E5432E"/>
    <w:rsid w:val="00E73937"/>
    <w:rsid w:val="00E74923"/>
    <w:rsid w:val="00EA0738"/>
    <w:rsid w:val="00EA40DB"/>
    <w:rsid w:val="00EA6111"/>
    <w:rsid w:val="00EA744D"/>
    <w:rsid w:val="00EB26E0"/>
    <w:rsid w:val="00EB3FFC"/>
    <w:rsid w:val="00EB423B"/>
    <w:rsid w:val="00EC7CA5"/>
    <w:rsid w:val="00ED38B5"/>
    <w:rsid w:val="00EE4EAB"/>
    <w:rsid w:val="00EE6AD0"/>
    <w:rsid w:val="00EF6DC6"/>
    <w:rsid w:val="00F05827"/>
    <w:rsid w:val="00F1308D"/>
    <w:rsid w:val="00F371BB"/>
    <w:rsid w:val="00F4452D"/>
    <w:rsid w:val="00F52365"/>
    <w:rsid w:val="00F54726"/>
    <w:rsid w:val="00F659E9"/>
    <w:rsid w:val="00F670C5"/>
    <w:rsid w:val="00F71043"/>
    <w:rsid w:val="00F975B7"/>
    <w:rsid w:val="00FE1C0D"/>
    <w:rsid w:val="00FE3725"/>
    <w:rsid w:val="00FE4605"/>
    <w:rsid w:val="00FE78FE"/>
    <w:rsid w:val="00FF0E72"/>
    <w:rsid w:val="00FF3A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5" fillcolor="white" stroke="f">
      <v:fill color="white"/>
      <v:stroke on="f"/>
      <o:colormru v:ext="edit" colors="#ddd"/>
    </o:shapedefaults>
    <o:shapelayout v:ext="edit">
      <o:idmap v:ext="edit" data="1"/>
      <o:rules v:ext="edit">
        <o:r id="V:Rule2" type="connector" idref="#_x0000_s1845"/>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qFormat/>
    <w:pPr>
      <w:keepNext/>
      <w:outlineLvl w:val="0"/>
    </w:pPr>
    <w:rPr>
      <w:b/>
      <w:color w:val="000080"/>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pBdr>
        <w:top w:val="single" w:sz="4" w:space="6" w:color="auto" w:shadow="1"/>
        <w:left w:val="single" w:sz="4" w:space="6" w:color="auto" w:shadow="1"/>
        <w:bottom w:val="single" w:sz="4" w:space="2" w:color="auto" w:shadow="1"/>
        <w:right w:val="single" w:sz="4" w:space="0" w:color="auto" w:shadow="1"/>
      </w:pBdr>
      <w:shd w:val="pct5" w:color="auto" w:fill="auto"/>
      <w:ind w:left="150"/>
      <w:outlineLvl w:val="2"/>
    </w:pPr>
    <w:rPr>
      <w:b/>
      <w:color w:val="0000FF"/>
      <w:sz w:val="30"/>
    </w:rPr>
  </w:style>
  <w:style w:type="paragraph" w:styleId="Heading4">
    <w:name w:val="heading 4"/>
    <w:basedOn w:val="Normal"/>
    <w:next w:val="Normal"/>
    <w:qFormat/>
    <w:pPr>
      <w:keepNext/>
      <w:outlineLvl w:val="3"/>
    </w:pPr>
    <w:rPr>
      <w:b/>
      <w:color w:val="0000FF"/>
      <w:sz w:val="28"/>
    </w:rPr>
  </w:style>
  <w:style w:type="paragraph" w:styleId="Heading5">
    <w:name w:val="heading 5"/>
    <w:basedOn w:val="Normal"/>
    <w:next w:val="Normal"/>
    <w:qFormat/>
    <w:pPr>
      <w:keepNext/>
      <w:jc w:val="center"/>
      <w:outlineLvl w:val="4"/>
    </w:pPr>
    <w:rPr>
      <w:b/>
      <w:color w:val="0000FF"/>
      <w:sz w:val="28"/>
    </w:rPr>
  </w:style>
  <w:style w:type="paragraph" w:styleId="Heading6">
    <w:name w:val="heading 6"/>
    <w:basedOn w:val="Normal"/>
    <w:next w:val="Normal"/>
    <w:qFormat/>
    <w:pPr>
      <w:keepNext/>
      <w:outlineLvl w:val="5"/>
    </w:pPr>
    <w:rPr>
      <w:b/>
      <w:sz w:val="28"/>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pPr>
      <w:widowControl w:val="0"/>
      <w:tabs>
        <w:tab w:val="left" w:pos="720"/>
        <w:tab w:val="right" w:leader="dot" w:pos="7910"/>
      </w:tabs>
    </w:pPr>
    <w:rPr>
      <w:noProof/>
      <w:sz w:val="28"/>
    </w:rPr>
  </w:style>
  <w:style w:type="paragraph" w:styleId="Footer">
    <w:name w:val="footer"/>
    <w:basedOn w:val="Normal"/>
    <w:link w:val="FooterChar"/>
    <w:pPr>
      <w:tabs>
        <w:tab w:val="center" w:pos="4536"/>
        <w:tab w:val="right" w:pos="9072"/>
      </w:tabs>
    </w:pPr>
    <w:rPr>
      <w:sz w:val="28"/>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536"/>
        <w:tab w:val="right" w:pos="9072"/>
      </w:tabs>
    </w:pPr>
  </w:style>
  <w:style w:type="paragraph" w:styleId="BodyText">
    <w:name w:val="Body Text"/>
    <w:basedOn w:val="Normal"/>
    <w:rPr>
      <w:b/>
      <w:sz w:val="28"/>
    </w:rPr>
  </w:style>
  <w:style w:type="paragraph" w:styleId="BodyText3">
    <w:name w:val="Body Text 3"/>
    <w:basedOn w:val="Normal"/>
    <w:rPr>
      <w:b/>
      <w:color w:val="800000"/>
      <w:sz w:val="28"/>
    </w:rPr>
  </w:style>
  <w:style w:type="paragraph" w:styleId="List">
    <w:name w:val="List"/>
    <w:basedOn w:val="Normal"/>
    <w:pPr>
      <w:ind w:left="283" w:hanging="283"/>
    </w:pPr>
  </w:style>
  <w:style w:type="paragraph" w:styleId="ListBullet">
    <w:name w:val="List Bullet"/>
    <w:basedOn w:val="Normal"/>
    <w:autoRedefine/>
  </w:style>
  <w:style w:type="paragraph" w:styleId="ListBullet2">
    <w:name w:val="List Bullet 2"/>
    <w:basedOn w:val="Normal"/>
    <w:autoRedefine/>
    <w:pPr>
      <w:numPr>
        <w:numId w:val="69"/>
      </w:numPr>
    </w:pPr>
  </w:style>
  <w:style w:type="paragraph" w:styleId="ListContinue">
    <w:name w:val="List Continue"/>
    <w:basedOn w:val="Normal"/>
    <w:pPr>
      <w:spacing w:after="120"/>
      <w:ind w:left="283"/>
    </w:pPr>
  </w:style>
  <w:style w:type="paragraph" w:styleId="BodyTextIndent">
    <w:name w:val="Body Text Indent"/>
    <w:basedOn w:val="Normal"/>
    <w:pPr>
      <w:ind w:left="360"/>
    </w:pPr>
    <w:rPr>
      <w:sz w:val="28"/>
    </w:rPr>
  </w:style>
  <w:style w:type="paragraph" w:styleId="CommentText">
    <w:name w:val="annotation text"/>
    <w:basedOn w:val="Normal"/>
    <w:semiHidden/>
    <w:rPr>
      <w:sz w:val="20"/>
    </w:rPr>
  </w:style>
  <w:style w:type="character" w:styleId="PageNumber">
    <w:name w:val="page number"/>
    <w:basedOn w:val="DefaultParagraphFont"/>
  </w:style>
  <w:style w:type="paragraph" w:styleId="BodyText2">
    <w:name w:val="Body Text 2"/>
    <w:basedOn w:val="Normal"/>
    <w:pPr>
      <w:jc w:val="center"/>
    </w:pPr>
    <w:rPr>
      <w:b/>
      <w:sz w:val="28"/>
    </w:rPr>
  </w:style>
  <w:style w:type="character" w:styleId="CommentReference">
    <w:name w:val="annotation reference"/>
    <w:semiHidden/>
    <w:rPr>
      <w:sz w:val="16"/>
    </w:rPr>
  </w:style>
  <w:style w:type="paragraph" w:styleId="BodyTextIndent2">
    <w:name w:val="Body Text Indent 2"/>
    <w:basedOn w:val="Normal"/>
    <w:pPr>
      <w:ind w:left="360"/>
    </w:pPr>
    <w:rPr>
      <w:b/>
      <w:smallCaps/>
      <w:sz w:val="28"/>
    </w:rPr>
  </w:style>
  <w:style w:type="paragraph" w:styleId="BodyTextIndent3">
    <w:name w:val="Body Text Indent 3"/>
    <w:basedOn w:val="Normal"/>
    <w:pPr>
      <w:ind w:left="1418" w:firstLine="709"/>
    </w:pPr>
    <w:rPr>
      <w:sz w:val="28"/>
    </w:rPr>
  </w:style>
  <w:style w:type="paragraph" w:styleId="Title">
    <w:name w:val="Title"/>
    <w:basedOn w:val="Normal"/>
    <w:qFormat/>
    <w:pPr>
      <w:jc w:val="center"/>
    </w:pPr>
    <w:rPr>
      <w:b/>
      <w:sz w:val="28"/>
    </w:rPr>
  </w:style>
  <w:style w:type="character" w:styleId="Hyperlink">
    <w:name w:val="Hyperlink"/>
    <w:rPr>
      <w:color w:val="0000FF"/>
      <w:u w:val="single"/>
    </w:rPr>
  </w:style>
  <w:style w:type="character" w:styleId="FollowedHyperlink">
    <w:name w:val="FollowedHyperlink"/>
    <w:rPr>
      <w:color w:val="800080"/>
      <w:u w:val="single"/>
    </w:rPr>
  </w:style>
  <w:style w:type="paragraph" w:styleId="Caption">
    <w:name w:val="caption"/>
    <w:basedOn w:val="Normal"/>
    <w:next w:val="Normal"/>
    <w:qFormat/>
    <w:pPr>
      <w:spacing w:before="120" w:after="120"/>
    </w:pPr>
    <w:rPr>
      <w:b/>
      <w:sz w:val="28"/>
    </w:rPr>
  </w:style>
  <w:style w:type="paragraph" w:styleId="IndexHeading">
    <w:name w:val="index heading"/>
    <w:basedOn w:val="Normal"/>
    <w:next w:val="Index1"/>
    <w:semiHidden/>
  </w:style>
  <w:style w:type="paragraph" w:styleId="Index1">
    <w:name w:val="index 1"/>
    <w:basedOn w:val="Normal"/>
    <w:next w:val="Normal"/>
    <w:autoRedefine/>
    <w:semiHidden/>
    <w:pPr>
      <w:ind w:left="260" w:hanging="260"/>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paragraph" w:styleId="TOC2">
    <w:name w:val="toc 2"/>
    <w:basedOn w:val="Normal"/>
    <w:next w:val="Normal"/>
    <w:autoRedefine/>
    <w:uiPriority w:val="39"/>
    <w:qFormat/>
    <w:pPr>
      <w:ind w:left="260"/>
    </w:pPr>
  </w:style>
  <w:style w:type="paragraph" w:styleId="TOC3">
    <w:name w:val="toc 3"/>
    <w:basedOn w:val="Normal"/>
    <w:next w:val="Normal"/>
    <w:autoRedefine/>
    <w:uiPriority w:val="39"/>
    <w:qFormat/>
    <w:rsid w:val="002B0730"/>
    <w:pPr>
      <w:tabs>
        <w:tab w:val="right" w:leader="dot" w:pos="9781"/>
      </w:tabs>
      <w:ind w:left="142"/>
    </w:pPr>
  </w:style>
  <w:style w:type="paragraph" w:styleId="TOC4">
    <w:name w:val="toc 4"/>
    <w:basedOn w:val="Normal"/>
    <w:next w:val="Normal"/>
    <w:autoRedefine/>
    <w:semiHidden/>
    <w:pPr>
      <w:ind w:left="780"/>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arttext">
    <w:name w:val="arttext"/>
    <w:basedOn w:val="Normal"/>
    <w:rsid w:val="005F1B3E"/>
    <w:pPr>
      <w:spacing w:before="100" w:beforeAutospacing="1" w:after="100" w:afterAutospacing="1" w:line="324" w:lineRule="auto"/>
      <w:jc w:val="both"/>
    </w:pPr>
    <w:rPr>
      <w:rFonts w:ascii="Tahoma" w:hAnsi="Tahoma" w:cs="Tahoma"/>
      <w:color w:val="000000"/>
      <w:sz w:val="24"/>
      <w:szCs w:val="24"/>
    </w:rPr>
  </w:style>
  <w:style w:type="paragraph" w:customStyle="1" w:styleId="Navadensplet5">
    <w:name w:val="Navaden (splet)5"/>
    <w:basedOn w:val="Normal"/>
    <w:rsid w:val="005F1B3E"/>
    <w:pPr>
      <w:spacing w:after="220"/>
    </w:pPr>
    <w:rPr>
      <w:sz w:val="24"/>
      <w:szCs w:val="24"/>
    </w:rPr>
  </w:style>
  <w:style w:type="character" w:customStyle="1" w:styleId="shtit1">
    <w:name w:val="shtit1"/>
    <w:rsid w:val="005F1B3E"/>
    <w:rPr>
      <w:rFonts w:ascii="Trebuchet MS" w:hAnsi="Trebuchet MS" w:hint="default"/>
      <w:b/>
      <w:bCs/>
      <w:color w:val="8C1E02"/>
      <w:sz w:val="36"/>
      <w:szCs w:val="36"/>
    </w:rPr>
  </w:style>
  <w:style w:type="paragraph" w:styleId="BalloonText">
    <w:name w:val="Balloon Text"/>
    <w:basedOn w:val="Normal"/>
    <w:semiHidden/>
    <w:rsid w:val="002C37C6"/>
    <w:rPr>
      <w:rFonts w:ascii="Tahoma" w:hAnsi="Tahoma" w:cs="Tahoma"/>
      <w:sz w:val="16"/>
      <w:szCs w:val="16"/>
    </w:rPr>
  </w:style>
  <w:style w:type="paragraph" w:customStyle="1" w:styleId="Slog1">
    <w:name w:val="Slog1"/>
    <w:basedOn w:val="Footer"/>
    <w:link w:val="Slog1Znak"/>
    <w:qFormat/>
    <w:rsid w:val="00B11B2D"/>
    <w:pPr>
      <w:tabs>
        <w:tab w:val="clear" w:pos="4536"/>
        <w:tab w:val="clear" w:pos="9072"/>
        <w:tab w:val="left" w:pos="426"/>
      </w:tabs>
      <w:ind w:right="-1"/>
    </w:pPr>
    <w:rPr>
      <w:b/>
      <w:sz w:val="18"/>
    </w:rPr>
  </w:style>
  <w:style w:type="paragraph" w:styleId="Revision">
    <w:name w:val="Revision"/>
    <w:hidden/>
    <w:uiPriority w:val="99"/>
    <w:semiHidden/>
    <w:rsid w:val="006B033E"/>
    <w:rPr>
      <w:sz w:val="26"/>
    </w:rPr>
  </w:style>
  <w:style w:type="character" w:customStyle="1" w:styleId="FooterChar">
    <w:name w:val="Footer Char"/>
    <w:link w:val="Footer"/>
    <w:rsid w:val="00B11B2D"/>
    <w:rPr>
      <w:sz w:val="28"/>
    </w:rPr>
  </w:style>
  <w:style w:type="character" w:customStyle="1" w:styleId="Slog1Znak">
    <w:name w:val="Slog1 Znak"/>
    <w:link w:val="Slog1"/>
    <w:rsid w:val="00B11B2D"/>
    <w:rPr>
      <w:b/>
      <w:sz w:val="18"/>
    </w:rPr>
  </w:style>
  <w:style w:type="paragraph" w:styleId="TOCHeading">
    <w:name w:val="TOC Heading"/>
    <w:basedOn w:val="Heading1"/>
    <w:next w:val="Normal"/>
    <w:uiPriority w:val="39"/>
    <w:semiHidden/>
    <w:unhideWhenUsed/>
    <w:qFormat/>
    <w:rsid w:val="006B033E"/>
    <w:pPr>
      <w:keepLines/>
      <w:spacing w:before="480" w:line="276" w:lineRule="auto"/>
      <w:outlineLvl w:val="9"/>
    </w:pPr>
    <w:rPr>
      <w:rFonts w:ascii="Cambria" w:hAnsi="Cambria"/>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806634">
      <w:bodyDiv w:val="1"/>
      <w:marLeft w:val="0"/>
      <w:marRight w:val="0"/>
      <w:marTop w:val="0"/>
      <w:marBottom w:val="0"/>
      <w:divBdr>
        <w:top w:val="none" w:sz="0" w:space="0" w:color="auto"/>
        <w:left w:val="none" w:sz="0" w:space="0" w:color="auto"/>
        <w:bottom w:val="none" w:sz="0" w:space="0" w:color="auto"/>
        <w:right w:val="none" w:sz="0" w:space="0" w:color="auto"/>
      </w:divBdr>
      <w:divsChild>
        <w:div w:id="206722650">
          <w:marLeft w:val="0"/>
          <w:marRight w:val="0"/>
          <w:marTop w:val="200"/>
          <w:marBottom w:val="0"/>
          <w:divBdr>
            <w:top w:val="none" w:sz="0" w:space="0" w:color="auto"/>
            <w:left w:val="none" w:sz="0" w:space="0" w:color="auto"/>
            <w:bottom w:val="none" w:sz="0" w:space="0" w:color="auto"/>
            <w:right w:val="none" w:sz="0" w:space="0" w:color="auto"/>
          </w:divBdr>
          <w:divsChild>
            <w:div w:id="1049039049">
              <w:marLeft w:val="0"/>
              <w:marRight w:val="0"/>
              <w:marTop w:val="240"/>
              <w:marBottom w:val="0"/>
              <w:divBdr>
                <w:top w:val="none" w:sz="0" w:space="0" w:color="auto"/>
                <w:left w:val="none" w:sz="0" w:space="0" w:color="auto"/>
                <w:bottom w:val="none" w:sz="0" w:space="0" w:color="auto"/>
                <w:right w:val="none" w:sz="0" w:space="0" w:color="auto"/>
              </w:divBdr>
            </w:div>
          </w:divsChild>
        </w:div>
        <w:div w:id="968586226">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ecb.int/pub/pdf/other/gendoc2006sl.pdf" TargetMode="External"/><Relationship Id="rId18" Type="http://schemas.openxmlformats.org/officeDocument/2006/relationships/hyperlink" Target="http://www.finance-on.net/?cat=98"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ecb.int/pub/pdf/infobr/ecbbr2006sl.pdf" TargetMode="External"/><Relationship Id="rId17" Type="http://schemas.openxmlformats.org/officeDocument/2006/relationships/hyperlink" Target="http://www.finance-on.net/danes.php?dat=2007-01-2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inance-on.net/?MOD=show&amp;id=173045"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inance-on.net/lex.php?tip=p&amp;item=ecb" TargetMode="External"/><Relationship Id="rId23" Type="http://schemas.openxmlformats.org/officeDocument/2006/relationships/footer" Target="footer4.xml"/><Relationship Id="rId10" Type="http://schemas.openxmlformats.org/officeDocument/2006/relationships/hyperlink" Target="http://www.stat.si/letopis/index_vsebina.asp?poglavje=11&amp;leto=2003&amp;jezik=si"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hyperlink" Target="http://www.finance-on.net/lex.php?tip=p&amp;item=Banka%20Slovenij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77221-9CE9-4637-986F-07CEC4A56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29522</Words>
  <Characters>168281</Characters>
  <Application>Microsoft Office Word</Application>
  <DocSecurity>0</DocSecurity>
  <Lines>1402</Lines>
  <Paragraphs>394</Paragraphs>
  <ScaleCrop>false</ScaleCrop>
  <Company/>
  <LinksUpToDate>false</LinksUpToDate>
  <CharactersWithSpaces>197409</CharactersWithSpaces>
  <SharedDoc>false</SharedDoc>
  <HLinks>
    <vt:vector size="48" baseType="variant">
      <vt:variant>
        <vt:i4>851969</vt:i4>
      </vt:variant>
      <vt:variant>
        <vt:i4>39</vt:i4>
      </vt:variant>
      <vt:variant>
        <vt:i4>0</vt:i4>
      </vt:variant>
      <vt:variant>
        <vt:i4>5</vt:i4>
      </vt:variant>
      <vt:variant>
        <vt:lpwstr>http://www.finance-on.net/?cat=98</vt:lpwstr>
      </vt:variant>
      <vt:variant>
        <vt:lpwstr/>
      </vt:variant>
      <vt:variant>
        <vt:i4>2752551</vt:i4>
      </vt:variant>
      <vt:variant>
        <vt:i4>36</vt:i4>
      </vt:variant>
      <vt:variant>
        <vt:i4>0</vt:i4>
      </vt:variant>
      <vt:variant>
        <vt:i4>5</vt:i4>
      </vt:variant>
      <vt:variant>
        <vt:lpwstr>http://www.finance-on.net/danes.php?dat=2007-01-22</vt:lpwstr>
      </vt:variant>
      <vt:variant>
        <vt:lpwstr/>
      </vt:variant>
      <vt:variant>
        <vt:i4>4325443</vt:i4>
      </vt:variant>
      <vt:variant>
        <vt:i4>33</vt:i4>
      </vt:variant>
      <vt:variant>
        <vt:i4>0</vt:i4>
      </vt:variant>
      <vt:variant>
        <vt:i4>5</vt:i4>
      </vt:variant>
      <vt:variant>
        <vt:lpwstr>http://www.finance-on.net/?MOD=show&amp;id=173045</vt:lpwstr>
      </vt:variant>
      <vt:variant>
        <vt:lpwstr/>
      </vt:variant>
      <vt:variant>
        <vt:i4>5439568</vt:i4>
      </vt:variant>
      <vt:variant>
        <vt:i4>30</vt:i4>
      </vt:variant>
      <vt:variant>
        <vt:i4>0</vt:i4>
      </vt:variant>
      <vt:variant>
        <vt:i4>5</vt:i4>
      </vt:variant>
      <vt:variant>
        <vt:lpwstr>http://www.finance-on.net/lex.php?tip=p&amp;item=ecb</vt:lpwstr>
      </vt:variant>
      <vt:variant>
        <vt:lpwstr/>
      </vt:variant>
      <vt:variant>
        <vt:i4>8257586</vt:i4>
      </vt:variant>
      <vt:variant>
        <vt:i4>27</vt:i4>
      </vt:variant>
      <vt:variant>
        <vt:i4>0</vt:i4>
      </vt:variant>
      <vt:variant>
        <vt:i4>5</vt:i4>
      </vt:variant>
      <vt:variant>
        <vt:lpwstr>http://www.finance-on.net/lex.php?tip=p&amp;item=Banka%20Slovenije</vt:lpwstr>
      </vt:variant>
      <vt:variant>
        <vt:lpwstr/>
      </vt:variant>
      <vt:variant>
        <vt:i4>1900555</vt:i4>
      </vt:variant>
      <vt:variant>
        <vt:i4>24</vt:i4>
      </vt:variant>
      <vt:variant>
        <vt:i4>0</vt:i4>
      </vt:variant>
      <vt:variant>
        <vt:i4>5</vt:i4>
      </vt:variant>
      <vt:variant>
        <vt:lpwstr>http://www.ecb.int/pub/pdf/other/gendoc2006sl.pdf</vt:lpwstr>
      </vt:variant>
      <vt:variant>
        <vt:lpwstr/>
      </vt:variant>
      <vt:variant>
        <vt:i4>5046353</vt:i4>
      </vt:variant>
      <vt:variant>
        <vt:i4>21</vt:i4>
      </vt:variant>
      <vt:variant>
        <vt:i4>0</vt:i4>
      </vt:variant>
      <vt:variant>
        <vt:i4>5</vt:i4>
      </vt:variant>
      <vt:variant>
        <vt:lpwstr>http://www.ecb.int/pub/pdf/infobr/ecbbr2006sl.pdf</vt:lpwstr>
      </vt:variant>
      <vt:variant>
        <vt:lpwstr/>
      </vt:variant>
      <vt:variant>
        <vt:i4>2359313</vt:i4>
      </vt:variant>
      <vt:variant>
        <vt:i4>15</vt:i4>
      </vt:variant>
      <vt:variant>
        <vt:i4>0</vt:i4>
      </vt:variant>
      <vt:variant>
        <vt:i4>5</vt:i4>
      </vt:variant>
      <vt:variant>
        <vt:lpwstr>http://www.stat.si/letopis/index_vsebina.asp?poglavje=11&amp;leto=2003&amp;jezik=si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2019-05-27T12:29:00Z</dcterms:created>
  <dcterms:modified xsi:type="dcterms:W3CDTF">2019-05-27T12:29:00Z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